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7C149" w14:textId="5FD9F9CE" w:rsidR="00FB3605" w:rsidRDefault="00E16028" w:rsidP="00FB3605">
      <w:pPr>
        <w:pStyle w:val="Heading1"/>
      </w:pPr>
      <w:r>
        <w:t>SRUC Corporate Parenting Action Plan 202</w:t>
      </w:r>
      <w:r w:rsidR="7CD38ED1">
        <w:t>3/24-2026/27</w:t>
      </w:r>
    </w:p>
    <w:p w14:paraId="66316461" w14:textId="447CF7BB" w:rsidR="00FB3605" w:rsidRDefault="00E16028" w:rsidP="00942D8E">
      <w:pPr>
        <w:pStyle w:val="Heading2"/>
      </w:pPr>
      <w:r>
        <w:t>Context</w:t>
      </w:r>
    </w:p>
    <w:p w14:paraId="13B22852" w14:textId="7A18A5C5" w:rsidR="00E16028" w:rsidRPr="00E16028" w:rsidRDefault="00E16028" w:rsidP="00E16028">
      <w:r>
        <w:t xml:space="preserve">This document sets out </w:t>
      </w:r>
      <w:r w:rsidR="00E56E75">
        <w:t>SRUC’s</w:t>
      </w:r>
      <w:r>
        <w:t xml:space="preserve"> 202</w:t>
      </w:r>
      <w:r w:rsidR="362C5E70">
        <w:t>3</w:t>
      </w:r>
      <w:r>
        <w:t>/2</w:t>
      </w:r>
      <w:r w:rsidR="44000754">
        <w:t>4</w:t>
      </w:r>
      <w:r>
        <w:t>-202</w:t>
      </w:r>
      <w:r w:rsidR="25D3CD2E">
        <w:t>6</w:t>
      </w:r>
      <w:r>
        <w:t>/2</w:t>
      </w:r>
      <w:r w:rsidR="0CA9CA70">
        <w:t>7</w:t>
      </w:r>
      <w:r>
        <w:t xml:space="preserve"> </w:t>
      </w:r>
      <w:r w:rsidR="00E56E75">
        <w:t xml:space="preserve">corporate parenting </w:t>
      </w:r>
      <w:r>
        <w:t xml:space="preserve">action plan, identifying actions which will further SRUC’s engagement and support with students who declare that they are Care Experienced or who have caring responsibilities (Carers). SRUC’s Corporate Parenting Group also looks at veterans, travellers, refugees, and any other identified groups, not already cared for. </w:t>
      </w:r>
      <w:r w:rsidR="006B30D1">
        <w:t>The</w:t>
      </w:r>
      <w:r w:rsidR="00B007A4">
        <w:t xml:space="preserve"> plan</w:t>
      </w:r>
      <w:r w:rsidR="6C9F91E3">
        <w:t xml:space="preserve"> focuses on </w:t>
      </w:r>
      <w:r w:rsidR="18411947">
        <w:t>c</w:t>
      </w:r>
      <w:r w:rsidR="6C9F91E3">
        <w:t xml:space="preserve">are experienced and </w:t>
      </w:r>
      <w:r w:rsidR="0DEA3C0D">
        <w:t>carers,</w:t>
      </w:r>
      <w:r w:rsidR="6C9F91E3">
        <w:t xml:space="preserve"> but support</w:t>
      </w:r>
      <w:r w:rsidR="169C4031">
        <w:t xml:space="preserve"> is</w:t>
      </w:r>
      <w:r w:rsidR="6C9F91E3">
        <w:t xml:space="preserve"> offered to </w:t>
      </w:r>
      <w:r w:rsidR="00B007A4">
        <w:t>all</w:t>
      </w:r>
      <w:ins w:id="0" w:author="Slava Millar" w:date="2024-05-17T10:57:00Z">
        <w:r w:rsidR="00B007A4">
          <w:t>,</w:t>
        </w:r>
      </w:ins>
      <w:r w:rsidR="6DA76B11">
        <w:t xml:space="preserve"> </w:t>
      </w:r>
      <w:r w:rsidR="6C9F91E3">
        <w:t xml:space="preserve">and support needs </w:t>
      </w:r>
      <w:r w:rsidR="00B007A4">
        <w:t xml:space="preserve">are </w:t>
      </w:r>
      <w:r w:rsidR="6C9F91E3">
        <w:t xml:space="preserve">discussed </w:t>
      </w:r>
      <w:r w:rsidR="5D8E6BE3">
        <w:t xml:space="preserve">with </w:t>
      </w:r>
      <w:r w:rsidR="00B007A4">
        <w:t>The</w:t>
      </w:r>
      <w:r w:rsidR="00846664">
        <w:t xml:space="preserve"> </w:t>
      </w:r>
      <w:r w:rsidR="6005FBEC">
        <w:t>C</w:t>
      </w:r>
      <w:r w:rsidR="6C9F91E3">
        <w:t xml:space="preserve">orporate </w:t>
      </w:r>
      <w:r w:rsidR="32CD9AFF">
        <w:t>P</w:t>
      </w:r>
      <w:r w:rsidR="6C9F91E3">
        <w:t xml:space="preserve">arenting </w:t>
      </w:r>
      <w:r w:rsidR="64F9465B">
        <w:t>G</w:t>
      </w:r>
      <w:r w:rsidR="6C9F91E3">
        <w:t>roup</w:t>
      </w:r>
      <w:r w:rsidR="19457EA0">
        <w:t xml:space="preserve">. </w:t>
      </w:r>
    </w:p>
    <w:p w14:paraId="02B18A62" w14:textId="7C04FF7C" w:rsidR="00E16028" w:rsidRPr="00E16028" w:rsidRDefault="00E16028" w:rsidP="00E16028">
      <w:r>
        <w:t xml:space="preserve">SRUC provides formal education opportunities from access to postgraduate level from its </w:t>
      </w:r>
      <w:r w:rsidR="5C3720AE">
        <w:t xml:space="preserve">five </w:t>
      </w:r>
      <w:r w:rsidR="734B46C7">
        <w:t xml:space="preserve">main </w:t>
      </w:r>
      <w:r>
        <w:t>campuses</w:t>
      </w:r>
      <w:r w:rsidR="0016E50E">
        <w:t xml:space="preserve"> and three satellite campuses</w:t>
      </w:r>
      <w:r>
        <w:t xml:space="preserve">, and by distance learning and work-based learning. Its curriculum focuses on subjects related to the natural economy, providing a vocational educational experience to 2,500 on-campus students annually. SRUC strives to offer each of its students an inclusive and accessible learning environment and equality of opportunity. Class sizes enable an informal but effective student support service. Feedback and retention have shown that this has been appreciated by many students, who report they feel that they are an individual and that SRUC endeavours to provide them with a personalised experience. </w:t>
      </w:r>
    </w:p>
    <w:p w14:paraId="2A9D4636" w14:textId="77777777" w:rsidR="00E16028" w:rsidRPr="00E16028" w:rsidRDefault="00E16028" w:rsidP="00E16028">
      <w:r w:rsidRPr="00E16028">
        <w:t>Individuals seeking to study at SRUC who have a Care Experienced background can be assured that, as a Corporate Parent, SRUC has made public its commitment of support of those who are Care Experienced. Corporate Parents have statutory duty under Part 9 of the Children and Young People (Scotland Act) 2014, and must:</w:t>
      </w:r>
    </w:p>
    <w:p w14:paraId="54AD9698" w14:textId="77777777" w:rsidR="00E16028" w:rsidRPr="00E16028" w:rsidRDefault="00E16028" w:rsidP="00D426D3">
      <w:pPr>
        <w:numPr>
          <w:ilvl w:val="0"/>
          <w:numId w:val="5"/>
        </w:numPr>
        <w:ind w:left="357" w:hanging="357"/>
        <w:contextualSpacing/>
      </w:pPr>
      <w:r w:rsidRPr="00E16028">
        <w:t>be alert to the needs of care experienced individuals;</w:t>
      </w:r>
    </w:p>
    <w:p w14:paraId="2277396F" w14:textId="77777777" w:rsidR="00E16028" w:rsidRPr="00E16028" w:rsidRDefault="00E16028" w:rsidP="00D426D3">
      <w:pPr>
        <w:numPr>
          <w:ilvl w:val="0"/>
          <w:numId w:val="5"/>
        </w:numPr>
        <w:ind w:left="357" w:hanging="357"/>
        <w:contextualSpacing/>
      </w:pPr>
      <w:r w:rsidRPr="00E16028">
        <w:t>assess the needs of care experienced individuals seeking entry to or studying with SRUC;</w:t>
      </w:r>
    </w:p>
    <w:p w14:paraId="52E32699" w14:textId="36A6D733" w:rsidR="00E16028" w:rsidRPr="00E16028" w:rsidRDefault="00E16028" w:rsidP="00D426D3">
      <w:pPr>
        <w:numPr>
          <w:ilvl w:val="0"/>
          <w:numId w:val="5"/>
        </w:numPr>
        <w:ind w:left="357" w:hanging="357"/>
        <w:contextualSpacing/>
      </w:pPr>
      <w:r w:rsidRPr="00E16028">
        <w:t>promote the interests of care experienced individuals</w:t>
      </w:r>
      <w:r w:rsidR="00D426D3">
        <w:t>;</w:t>
      </w:r>
    </w:p>
    <w:p w14:paraId="6F4C9C29" w14:textId="77777777" w:rsidR="00E16028" w:rsidRPr="00E16028" w:rsidRDefault="00E16028" w:rsidP="00D426D3">
      <w:pPr>
        <w:numPr>
          <w:ilvl w:val="0"/>
          <w:numId w:val="5"/>
        </w:numPr>
        <w:ind w:left="357" w:hanging="357"/>
        <w:contextualSpacing/>
      </w:pPr>
      <w:r w:rsidRPr="00E16028">
        <w:t>seek to provide opportunities to those individuals from care experienced backgrounds;</w:t>
      </w:r>
    </w:p>
    <w:p w14:paraId="690FD644" w14:textId="77777777" w:rsidR="00E16028" w:rsidRPr="00E16028" w:rsidRDefault="00E16028" w:rsidP="00D426D3">
      <w:pPr>
        <w:numPr>
          <w:ilvl w:val="0"/>
          <w:numId w:val="5"/>
        </w:numPr>
        <w:ind w:left="357" w:hanging="357"/>
        <w:contextualSpacing/>
      </w:pPr>
      <w:r w:rsidRPr="00E16028">
        <w:t>take action to help care experienced individuals to access opportunities and make use of services and support provided;</w:t>
      </w:r>
    </w:p>
    <w:p w14:paraId="1F9BD4D5" w14:textId="77777777" w:rsidR="00E16028" w:rsidRPr="00E16028" w:rsidRDefault="00E16028" w:rsidP="00D426D3">
      <w:pPr>
        <w:numPr>
          <w:ilvl w:val="0"/>
          <w:numId w:val="5"/>
        </w:numPr>
        <w:ind w:left="357" w:hanging="357"/>
      </w:pPr>
      <w:r w:rsidRPr="00E16028">
        <w:t>take action to improve SRUC in its Corporate Parent role.</w:t>
      </w:r>
    </w:p>
    <w:p w14:paraId="26047715" w14:textId="77777777" w:rsidR="00E16028" w:rsidRPr="00E16028" w:rsidRDefault="00E16028" w:rsidP="00E16028">
      <w:r w:rsidRPr="00E16028">
        <w:t xml:space="preserve">In embracing its responsibilities, and in recognition of the impact of early life experience, SRUC extends its offer of Corporate Parenting to all potential or enrolled students who have experience of care or of being looked after (as defined by legislation). In order for SRUC to fully support those potential or enrolled Care Experienced students, SRUC encourages disclosure by individuals of their Care Experienced background at any time during their student journey with SRUC. </w:t>
      </w:r>
    </w:p>
    <w:p w14:paraId="3A1CEDB2" w14:textId="368E36A8" w:rsidR="00E16028" w:rsidRPr="00E16028" w:rsidRDefault="00E16028" w:rsidP="00E16028">
      <w:r>
        <w:t>S</w:t>
      </w:r>
      <w:r w:rsidRPr="00E16028">
        <w:t xml:space="preserve">RUC also recognises its commitment to those students who have caring responsibilities. In considering these, it sees many similarities in its response to the needs of carers with those who are Care Experienced. Therefore, this plan also includes SRUC’s intended actions to support students who are carers. </w:t>
      </w:r>
    </w:p>
    <w:p w14:paraId="227CA727" w14:textId="53ECAC7F" w:rsidR="00E16028" w:rsidRPr="00E16028" w:rsidRDefault="00E16028" w:rsidP="00E16028">
      <w:r>
        <w:t xml:space="preserve">To progress its Corporate Parenting responsibilities, SRUC has a designated member of staff at each campus (“Campus Named Person”) who acts as an impartial enabler of internal support for disclosed Care Experienced </w:t>
      </w:r>
      <w:r w:rsidR="00564143">
        <w:t xml:space="preserve">students </w:t>
      </w:r>
      <w:r>
        <w:t>and carers who engage with SRUC</w:t>
      </w:r>
      <w:ins w:id="1" w:author="Slava Millar" w:date="2024-05-17T11:00:00Z" w16du:dateUtc="2024-05-17T10:00:00Z">
        <w:r w:rsidR="00564143">
          <w:t xml:space="preserve"> </w:t>
        </w:r>
      </w:ins>
      <w:r w:rsidR="00564143">
        <w:t>including groups who comes under corporate parenting umbrella.</w:t>
      </w:r>
      <w:r>
        <w:t xml:space="preserve"> The named person coordinates with students, outside </w:t>
      </w:r>
      <w:r>
        <w:lastRenderedPageBreak/>
        <w:t>agencies, staff and any other relevant pe</w:t>
      </w:r>
      <w:r w:rsidR="00564143">
        <w:t>ople</w:t>
      </w:r>
      <w:r>
        <w:t xml:space="preserve">. The Academic Liaison Manager at the prospective or enrolled campus has oversight of this activity. The Corporate Parenting Group has cross-SRUC oversight and reports to the Student Support and Engagement Committee. </w:t>
      </w:r>
    </w:p>
    <w:p w14:paraId="6F1A8FFF" w14:textId="1BFAE9FA" w:rsidR="00E16028" w:rsidRDefault="00E16028" w:rsidP="00E16028">
      <w:pPr>
        <w:pStyle w:val="Caption"/>
        <w:keepNext/>
      </w:pPr>
      <w:r>
        <w:t xml:space="preserve">Table </w:t>
      </w:r>
      <w:r>
        <w:fldChar w:fldCharType="begin"/>
      </w:r>
      <w:r>
        <w:instrText>SEQ Table \* ARABIC</w:instrText>
      </w:r>
      <w:r>
        <w:fldChar w:fldCharType="separate"/>
      </w:r>
      <w:r w:rsidR="00AA04A6">
        <w:rPr>
          <w:noProof/>
        </w:rPr>
        <w:t>1</w:t>
      </w:r>
      <w:r>
        <w:fldChar w:fldCharType="end"/>
      </w:r>
      <w:r>
        <w:t>: Named Persons per Campus</w:t>
      </w:r>
    </w:p>
    <w:tbl>
      <w:tblPr>
        <w:tblStyle w:val="TableGrid"/>
        <w:tblW w:w="5000" w:type="pct"/>
        <w:tblLook w:val="04A0" w:firstRow="1" w:lastRow="0" w:firstColumn="1" w:lastColumn="0" w:noHBand="0" w:noVBand="1"/>
      </w:tblPr>
      <w:tblGrid>
        <w:gridCol w:w="4249"/>
        <w:gridCol w:w="5487"/>
      </w:tblGrid>
      <w:tr w:rsidR="00C40F5A" w:rsidRPr="00E16028" w14:paraId="5735A8F4" w14:textId="77777777" w:rsidTr="6A210131">
        <w:tc>
          <w:tcPr>
            <w:tcW w:w="2182" w:type="pct"/>
            <w:shd w:val="clear" w:color="auto" w:fill="538135" w:themeFill="accent6" w:themeFillShade="BF"/>
          </w:tcPr>
          <w:p w14:paraId="11BC3ED0" w14:textId="77777777" w:rsidR="00C40F5A" w:rsidRPr="00E16028" w:rsidRDefault="00C40F5A" w:rsidP="00E16028">
            <w:pPr>
              <w:spacing w:after="0"/>
              <w:rPr>
                <w:b/>
                <w:color w:val="FFFFFF" w:themeColor="background1"/>
              </w:rPr>
            </w:pPr>
            <w:r w:rsidRPr="00E16028">
              <w:rPr>
                <w:b/>
                <w:color w:val="FFFFFF" w:themeColor="background1"/>
              </w:rPr>
              <w:t>Campus</w:t>
            </w:r>
          </w:p>
        </w:tc>
        <w:tc>
          <w:tcPr>
            <w:tcW w:w="2818" w:type="pct"/>
            <w:shd w:val="clear" w:color="auto" w:fill="538135" w:themeFill="accent6" w:themeFillShade="BF"/>
          </w:tcPr>
          <w:p w14:paraId="7DC27E49" w14:textId="77777777" w:rsidR="00C40F5A" w:rsidRPr="00E16028" w:rsidRDefault="00C40F5A" w:rsidP="00E16028">
            <w:pPr>
              <w:spacing w:after="0"/>
              <w:rPr>
                <w:b/>
                <w:color w:val="FFFFFF" w:themeColor="background1"/>
              </w:rPr>
            </w:pPr>
            <w:r w:rsidRPr="00E16028">
              <w:rPr>
                <w:b/>
                <w:color w:val="FFFFFF" w:themeColor="background1"/>
              </w:rPr>
              <w:t>Role of Named Persons</w:t>
            </w:r>
          </w:p>
        </w:tc>
      </w:tr>
      <w:tr w:rsidR="00C40F5A" w:rsidRPr="00E16028" w14:paraId="690AD1A4" w14:textId="77777777" w:rsidTr="6A210131">
        <w:tc>
          <w:tcPr>
            <w:tcW w:w="2182" w:type="pct"/>
          </w:tcPr>
          <w:p w14:paraId="409F7900" w14:textId="70DC6AE2" w:rsidR="00C40F5A" w:rsidRPr="00E16028" w:rsidRDefault="4FCBEDA8" w:rsidP="00E16028">
            <w:pPr>
              <w:spacing w:after="0"/>
            </w:pPr>
            <w:r>
              <w:t>Aberdeen</w:t>
            </w:r>
            <w:r w:rsidR="423D95B0">
              <w:t xml:space="preserve"> (including Inverness)</w:t>
            </w:r>
          </w:p>
        </w:tc>
        <w:tc>
          <w:tcPr>
            <w:tcW w:w="2818" w:type="pct"/>
          </w:tcPr>
          <w:p w14:paraId="40F1BF1B" w14:textId="77777777" w:rsidR="00C40F5A" w:rsidRPr="00E16028" w:rsidRDefault="00C40F5A" w:rsidP="00E16028">
            <w:pPr>
              <w:spacing w:after="0"/>
            </w:pPr>
            <w:r w:rsidRPr="00E16028">
              <w:t>Student Support Tutor (Pastoral)</w:t>
            </w:r>
          </w:p>
        </w:tc>
      </w:tr>
      <w:tr w:rsidR="00C40F5A" w:rsidRPr="00E16028" w14:paraId="4E2C4ACE" w14:textId="77777777" w:rsidTr="6A210131">
        <w:tc>
          <w:tcPr>
            <w:tcW w:w="2182" w:type="pct"/>
          </w:tcPr>
          <w:p w14:paraId="5F197338" w14:textId="77777777" w:rsidR="00C40F5A" w:rsidRPr="00E16028" w:rsidRDefault="4FCBEDA8" w:rsidP="00E16028">
            <w:pPr>
              <w:spacing w:after="0"/>
            </w:pPr>
            <w:r>
              <w:t>Ayr</w:t>
            </w:r>
          </w:p>
        </w:tc>
        <w:tc>
          <w:tcPr>
            <w:tcW w:w="2818" w:type="pct"/>
          </w:tcPr>
          <w:p w14:paraId="6E6601BC" w14:textId="6EE74E34" w:rsidR="00C40F5A" w:rsidRPr="00E16028" w:rsidRDefault="00C40F5A" w:rsidP="00E16028">
            <w:pPr>
              <w:spacing w:after="0"/>
            </w:pPr>
            <w:r w:rsidRPr="00E16028">
              <w:t>Student Support Tutor (Education)</w:t>
            </w:r>
          </w:p>
        </w:tc>
      </w:tr>
      <w:tr w:rsidR="00C40F5A" w:rsidRPr="00E16028" w14:paraId="5FB032BB" w14:textId="77777777" w:rsidTr="6A210131">
        <w:tc>
          <w:tcPr>
            <w:tcW w:w="2182" w:type="pct"/>
          </w:tcPr>
          <w:p w14:paraId="143EA432" w14:textId="77777777" w:rsidR="00C40F5A" w:rsidRPr="00E16028" w:rsidRDefault="00C40F5A" w:rsidP="00E16028">
            <w:pPr>
              <w:spacing w:after="0"/>
            </w:pPr>
            <w:r w:rsidRPr="00E16028">
              <w:t>Barony</w:t>
            </w:r>
          </w:p>
        </w:tc>
        <w:tc>
          <w:tcPr>
            <w:tcW w:w="2818" w:type="pct"/>
          </w:tcPr>
          <w:p w14:paraId="422DC018" w14:textId="77777777" w:rsidR="00C40F5A" w:rsidRPr="00E16028" w:rsidRDefault="00C40F5A" w:rsidP="00E16028">
            <w:pPr>
              <w:spacing w:after="0"/>
            </w:pPr>
            <w:r w:rsidRPr="00E16028">
              <w:t>Student Support Tutor (Pastoral)</w:t>
            </w:r>
          </w:p>
        </w:tc>
      </w:tr>
      <w:tr w:rsidR="00C40F5A" w:rsidRPr="00E16028" w14:paraId="20615A09" w14:textId="77777777" w:rsidTr="6A210131">
        <w:tc>
          <w:tcPr>
            <w:tcW w:w="2182" w:type="pct"/>
          </w:tcPr>
          <w:p w14:paraId="059708E1" w14:textId="77777777" w:rsidR="00C40F5A" w:rsidRPr="00E16028" w:rsidRDefault="00C40F5A" w:rsidP="00E16028">
            <w:pPr>
              <w:spacing w:after="0"/>
            </w:pPr>
            <w:r w:rsidRPr="00E16028">
              <w:t>Edinburgh (including Glasgow Botanics)</w:t>
            </w:r>
          </w:p>
        </w:tc>
        <w:tc>
          <w:tcPr>
            <w:tcW w:w="2818" w:type="pct"/>
          </w:tcPr>
          <w:p w14:paraId="0E3C4428" w14:textId="77777777" w:rsidR="00C40F5A" w:rsidRPr="00E16028" w:rsidRDefault="00C40F5A" w:rsidP="00E16028">
            <w:pPr>
              <w:spacing w:after="0"/>
            </w:pPr>
            <w:r w:rsidRPr="00E16028">
              <w:t>Student Support Tutor (Pastoral)</w:t>
            </w:r>
          </w:p>
        </w:tc>
      </w:tr>
      <w:tr w:rsidR="00C40F5A" w:rsidRPr="00E16028" w14:paraId="1DC5143F" w14:textId="77777777" w:rsidTr="6A210131">
        <w:tc>
          <w:tcPr>
            <w:tcW w:w="2182" w:type="pct"/>
          </w:tcPr>
          <w:p w14:paraId="51C7DAEB" w14:textId="77777777" w:rsidR="00C40F5A" w:rsidRPr="00E16028" w:rsidRDefault="00C40F5A" w:rsidP="00E16028">
            <w:pPr>
              <w:spacing w:after="0"/>
            </w:pPr>
            <w:r w:rsidRPr="00E16028">
              <w:t>Elmwood</w:t>
            </w:r>
          </w:p>
        </w:tc>
        <w:tc>
          <w:tcPr>
            <w:tcW w:w="2818" w:type="pct"/>
          </w:tcPr>
          <w:p w14:paraId="7B26466E" w14:textId="77777777" w:rsidR="00C40F5A" w:rsidRPr="00E16028" w:rsidRDefault="00C40F5A" w:rsidP="00E16028">
            <w:pPr>
              <w:spacing w:after="0"/>
            </w:pPr>
            <w:r w:rsidRPr="00E16028">
              <w:t>Student Support Tutor (Pastoral)</w:t>
            </w:r>
          </w:p>
        </w:tc>
      </w:tr>
      <w:tr w:rsidR="00C40F5A" w:rsidRPr="00E16028" w14:paraId="67D9A96F" w14:textId="77777777" w:rsidTr="6A210131">
        <w:tc>
          <w:tcPr>
            <w:tcW w:w="2182" w:type="pct"/>
          </w:tcPr>
          <w:p w14:paraId="2CA67E8B" w14:textId="77777777" w:rsidR="00C40F5A" w:rsidRPr="00E16028" w:rsidRDefault="00C40F5A" w:rsidP="00E16028">
            <w:pPr>
              <w:spacing w:after="0"/>
            </w:pPr>
            <w:r w:rsidRPr="00E16028">
              <w:t>Oatridge</w:t>
            </w:r>
          </w:p>
        </w:tc>
        <w:tc>
          <w:tcPr>
            <w:tcW w:w="2818" w:type="pct"/>
          </w:tcPr>
          <w:p w14:paraId="0A51632E" w14:textId="4DDC8613" w:rsidR="00C40F5A" w:rsidRPr="00E16028" w:rsidRDefault="00C40F5A" w:rsidP="00E16028">
            <w:pPr>
              <w:spacing w:after="0"/>
            </w:pPr>
            <w:r w:rsidRPr="00E16028">
              <w:t>Student Support Tutor (Education) / Student Support Tutor (Pastoral)</w:t>
            </w:r>
          </w:p>
        </w:tc>
      </w:tr>
    </w:tbl>
    <w:p w14:paraId="2445F2D9" w14:textId="77777777" w:rsidR="00E16028" w:rsidRPr="00E16028" w:rsidRDefault="00E16028" w:rsidP="00E16028"/>
    <w:p w14:paraId="2A823B69" w14:textId="1431EB81" w:rsidR="00E16028" w:rsidRPr="00E16028" w:rsidRDefault="00E16028" w:rsidP="00E56E75">
      <w:r w:rsidRPr="00E16028">
        <w:t>This action plan continues to set out SRUC’s services and internal processes for students who are care experienced and carers and acknowledges “Getting it Right for Every Child” and the SHANARRI</w:t>
      </w:r>
      <w:r w:rsidR="00E56E75">
        <w:rPr>
          <w:rStyle w:val="FootnoteReference"/>
        </w:rPr>
        <w:footnoteReference w:id="2"/>
      </w:r>
      <w:r w:rsidRPr="00E16028">
        <w:t xml:space="preserve"> principles which underpin it. </w:t>
      </w:r>
    </w:p>
    <w:p w14:paraId="3B6B6146" w14:textId="77777777" w:rsidR="00E16028" w:rsidRPr="00E16028" w:rsidRDefault="00E16028" w:rsidP="00E56E75">
      <w:pPr>
        <w:rPr>
          <w:b/>
        </w:rPr>
      </w:pPr>
      <w:r w:rsidRPr="00E16028">
        <w:rPr>
          <w:b/>
        </w:rPr>
        <w:t>Author:  Corporate Parenting Group</w:t>
      </w:r>
    </w:p>
    <w:p w14:paraId="3639EECF" w14:textId="701C0BA9" w:rsidR="00E16028" w:rsidRPr="00E16028" w:rsidRDefault="00E16028" w:rsidP="00E56E75">
      <w:r>
        <w:t xml:space="preserve">The plan is usually reviewed and approved by the Student Support and Engagement Committee at its Autumn meeting each year. This update was reviewed and updated by the Corporate Parenting Working Group in </w:t>
      </w:r>
      <w:r w:rsidR="0EE916DB">
        <w:t>2023-24</w:t>
      </w:r>
      <w:r>
        <w:t xml:space="preserve"> and signed off by the Committee in </w:t>
      </w:r>
      <w:r w:rsidR="00564143">
        <w:t>June 2024</w:t>
      </w:r>
      <w:r w:rsidR="00E56E75">
        <w:t>.</w:t>
      </w:r>
    </w:p>
    <w:p w14:paraId="72519548" w14:textId="77777777" w:rsidR="00E16028" w:rsidRDefault="00E16028" w:rsidP="00E16028">
      <w:pPr>
        <w:sectPr w:rsidR="00E16028" w:rsidSect="00942D8E">
          <w:headerReference w:type="default" r:id="rId10"/>
          <w:footerReference w:type="default" r:id="rId11"/>
          <w:pgSz w:w="11906" w:h="16838"/>
          <w:pgMar w:top="1440" w:right="1080" w:bottom="1440" w:left="1080" w:header="567" w:footer="567" w:gutter="0"/>
          <w:cols w:space="708"/>
          <w:docGrid w:linePitch="360"/>
        </w:sectPr>
      </w:pPr>
    </w:p>
    <w:p w14:paraId="46EEFDC2" w14:textId="728070AF" w:rsidR="00E16028" w:rsidRDefault="00E16028" w:rsidP="00E16028">
      <w:pPr>
        <w:pStyle w:val="Heading2"/>
      </w:pPr>
      <w:r>
        <w:lastRenderedPageBreak/>
        <w:t>Plan</w:t>
      </w:r>
    </w:p>
    <w:p w14:paraId="726CA81F" w14:textId="0BB73C83" w:rsidR="006D34CE" w:rsidRDefault="006D34CE" w:rsidP="006D34CE">
      <w:pPr>
        <w:pStyle w:val="Caption"/>
        <w:keepNext/>
      </w:pPr>
      <w:r>
        <w:t xml:space="preserve">Table </w:t>
      </w:r>
      <w:r>
        <w:fldChar w:fldCharType="begin"/>
      </w:r>
      <w:r>
        <w:instrText xml:space="preserve"> SEQ Table \* ARABIC </w:instrText>
      </w:r>
      <w:r>
        <w:fldChar w:fldCharType="separate"/>
      </w:r>
      <w:r w:rsidR="00AA04A6" w:rsidRPr="20BBBFFE">
        <w:rPr>
          <w:noProof/>
        </w:rPr>
        <w:t>2</w:t>
      </w:r>
      <w:r>
        <w:fldChar w:fldCharType="end"/>
      </w:r>
      <w:r>
        <w:t xml:space="preserve">: </w:t>
      </w:r>
      <w:r w:rsidR="00C01775">
        <w:t>Corporate Parenting Plan 202</w:t>
      </w:r>
      <w:r w:rsidR="740E1793">
        <w:t>3</w:t>
      </w:r>
      <w:r w:rsidR="00C01775">
        <w:t>/2</w:t>
      </w:r>
      <w:r w:rsidR="7CFDA9D2">
        <w:t>4</w:t>
      </w:r>
      <w:r w:rsidR="00C01775">
        <w:t>-202</w:t>
      </w:r>
      <w:r w:rsidR="3468DC63">
        <w:t>6</w:t>
      </w:r>
      <w:r w:rsidR="00C01775">
        <w:t>/2</w:t>
      </w:r>
      <w:r w:rsidR="05A84523">
        <w:t>7</w:t>
      </w:r>
    </w:p>
    <w:tbl>
      <w:tblPr>
        <w:tblStyle w:val="TableGrid"/>
        <w:tblW w:w="5000" w:type="pct"/>
        <w:tblCellMar>
          <w:top w:w="57" w:type="dxa"/>
          <w:bottom w:w="57" w:type="dxa"/>
        </w:tblCellMar>
        <w:tblLook w:val="04A0" w:firstRow="1" w:lastRow="0" w:firstColumn="1" w:lastColumn="0" w:noHBand="0" w:noVBand="1"/>
        <w:tblCaption w:val="Example Table"/>
        <w:tblDescription w:val="Example table for templates."/>
      </w:tblPr>
      <w:tblGrid>
        <w:gridCol w:w="3181"/>
        <w:gridCol w:w="3980"/>
        <w:gridCol w:w="2738"/>
        <w:gridCol w:w="2280"/>
        <w:gridCol w:w="2495"/>
      </w:tblGrid>
      <w:tr w:rsidR="0085449B" w:rsidRPr="00942D8E" w14:paraId="2FA6A6F9" w14:textId="3E5E91F3" w:rsidTr="7C1A2193">
        <w:trPr>
          <w:tblHeader/>
        </w:trPr>
        <w:tc>
          <w:tcPr>
            <w:tcW w:w="1084" w:type="pct"/>
            <w:shd w:val="clear" w:color="auto" w:fill="538135" w:themeFill="accent6" w:themeFillShade="BF"/>
          </w:tcPr>
          <w:p w14:paraId="1207790E" w14:textId="6422ED90" w:rsidR="00B37D7F" w:rsidRPr="00942D8E" w:rsidRDefault="00B37D7F" w:rsidP="00C01775">
            <w:pPr>
              <w:spacing w:after="0"/>
              <w:rPr>
                <w:color w:val="FFFFFF" w:themeColor="background1"/>
              </w:rPr>
            </w:pPr>
            <w:r>
              <w:rPr>
                <w:color w:val="FFFFFF" w:themeColor="background1"/>
              </w:rPr>
              <w:t>Objective</w:t>
            </w:r>
          </w:p>
        </w:tc>
        <w:tc>
          <w:tcPr>
            <w:tcW w:w="1356" w:type="pct"/>
            <w:shd w:val="clear" w:color="auto" w:fill="538135" w:themeFill="accent6" w:themeFillShade="BF"/>
          </w:tcPr>
          <w:p w14:paraId="43BBC529" w14:textId="1D52CD11" w:rsidR="00B37D7F" w:rsidRPr="00942D8E" w:rsidRDefault="00B37D7F" w:rsidP="00C01775">
            <w:pPr>
              <w:spacing w:after="0"/>
              <w:rPr>
                <w:color w:val="FFFFFF" w:themeColor="background1"/>
              </w:rPr>
            </w:pPr>
            <w:r>
              <w:rPr>
                <w:color w:val="FFFFFF" w:themeColor="background1"/>
              </w:rPr>
              <w:t>Actions</w:t>
            </w:r>
          </w:p>
        </w:tc>
        <w:tc>
          <w:tcPr>
            <w:tcW w:w="933" w:type="pct"/>
            <w:shd w:val="clear" w:color="auto" w:fill="538135" w:themeFill="accent6" w:themeFillShade="BF"/>
          </w:tcPr>
          <w:p w14:paraId="15877CC8" w14:textId="42AF9779" w:rsidR="00B37D7F" w:rsidRPr="00942D8E" w:rsidRDefault="00B37D7F" w:rsidP="00C01775">
            <w:pPr>
              <w:spacing w:after="0"/>
              <w:rPr>
                <w:color w:val="FFFFFF" w:themeColor="background1"/>
              </w:rPr>
            </w:pPr>
            <w:r>
              <w:rPr>
                <w:color w:val="FFFFFF" w:themeColor="background1"/>
              </w:rPr>
              <w:t>Responsibility</w:t>
            </w:r>
          </w:p>
        </w:tc>
        <w:tc>
          <w:tcPr>
            <w:tcW w:w="777" w:type="pct"/>
            <w:shd w:val="clear" w:color="auto" w:fill="538135" w:themeFill="accent6" w:themeFillShade="BF"/>
          </w:tcPr>
          <w:p w14:paraId="09CAB1B1" w14:textId="34C1F5D9" w:rsidR="00B37D7F" w:rsidRPr="00942D8E" w:rsidRDefault="00B37D7F" w:rsidP="00C01775">
            <w:pPr>
              <w:spacing w:after="0"/>
              <w:rPr>
                <w:color w:val="FFFFFF" w:themeColor="background1"/>
              </w:rPr>
            </w:pPr>
            <w:r>
              <w:rPr>
                <w:color w:val="FFFFFF" w:themeColor="background1"/>
              </w:rPr>
              <w:t>Timeline</w:t>
            </w:r>
          </w:p>
        </w:tc>
        <w:tc>
          <w:tcPr>
            <w:tcW w:w="850" w:type="pct"/>
            <w:shd w:val="clear" w:color="auto" w:fill="538135" w:themeFill="accent6" w:themeFillShade="BF"/>
          </w:tcPr>
          <w:p w14:paraId="400F8D25" w14:textId="27E05C0B" w:rsidR="00B37D7F" w:rsidRPr="00942D8E" w:rsidRDefault="00B37D7F" w:rsidP="00C01775">
            <w:pPr>
              <w:spacing w:after="0"/>
              <w:rPr>
                <w:color w:val="FFFFFF" w:themeColor="background1"/>
              </w:rPr>
            </w:pPr>
            <w:r w:rsidRPr="25E03AA2">
              <w:rPr>
                <w:color w:val="FFFFFF" w:themeColor="background1"/>
              </w:rPr>
              <w:t>Measurement</w:t>
            </w:r>
          </w:p>
        </w:tc>
      </w:tr>
      <w:tr w:rsidR="0085449B" w14:paraId="14820F32" w14:textId="7FCB99D9" w:rsidTr="7C1A2193">
        <w:tc>
          <w:tcPr>
            <w:tcW w:w="1084" w:type="pct"/>
          </w:tcPr>
          <w:p w14:paraId="276072D4" w14:textId="29ABDB57" w:rsidR="00B37D7F" w:rsidRDefault="00B37D7F" w:rsidP="00D426D3">
            <w:pPr>
              <w:pStyle w:val="ListParagraph"/>
              <w:numPr>
                <w:ilvl w:val="0"/>
                <w:numId w:val="9"/>
              </w:numPr>
              <w:spacing w:after="0"/>
            </w:pPr>
            <w:r>
              <w:t xml:space="preserve">Understand the experience of students who identify themselves as care experienced or carers and </w:t>
            </w:r>
            <w:r w:rsidR="001A6D0E">
              <w:t xml:space="preserve">all other groups who falls under corporate parenting umbrella to </w:t>
            </w:r>
            <w:r>
              <w:t>ensure students understand the support on offer.</w:t>
            </w:r>
          </w:p>
        </w:tc>
        <w:tc>
          <w:tcPr>
            <w:tcW w:w="1356" w:type="pct"/>
          </w:tcPr>
          <w:p w14:paraId="439E6216" w14:textId="304B3B58" w:rsidR="00B37D7F" w:rsidRDefault="0E1C2C05" w:rsidP="00C01775">
            <w:pPr>
              <w:pStyle w:val="ListParagraph"/>
              <w:numPr>
                <w:ilvl w:val="0"/>
                <w:numId w:val="7"/>
              </w:numPr>
              <w:spacing w:after="0"/>
            </w:pPr>
            <w:r>
              <w:t xml:space="preserve">Feedback on </w:t>
            </w:r>
            <w:r w:rsidR="028E4406">
              <w:t xml:space="preserve">experience </w:t>
            </w:r>
            <w:r>
              <w:t>to be gathered and reviewed via</w:t>
            </w:r>
            <w:ins w:id="2" w:author="Pauline Hanesworth" w:date="2024-05-20T19:33:00Z">
              <w:r w:rsidR="0555A5CF">
                <w:t xml:space="preserve"> </w:t>
              </w:r>
            </w:ins>
            <w:r>
              <w:t>survey.</w:t>
            </w:r>
          </w:p>
          <w:p w14:paraId="6B603148" w14:textId="77777777" w:rsidR="007C76AA" w:rsidRDefault="007C76AA" w:rsidP="007C76AA">
            <w:pPr>
              <w:spacing w:after="0"/>
            </w:pPr>
          </w:p>
          <w:p w14:paraId="133A6ED6" w14:textId="77777777" w:rsidR="00184BBF" w:rsidRDefault="00184BBF" w:rsidP="007C76AA">
            <w:pPr>
              <w:spacing w:after="0"/>
            </w:pPr>
          </w:p>
          <w:p w14:paraId="6CCA0F3B" w14:textId="77777777" w:rsidR="00184BBF" w:rsidRDefault="00184BBF" w:rsidP="007C76AA">
            <w:pPr>
              <w:spacing w:after="0"/>
            </w:pPr>
          </w:p>
          <w:p w14:paraId="3A21F6B9" w14:textId="05CAD985" w:rsidR="00B37D7F" w:rsidRDefault="00B37D7F" w:rsidP="00C01775">
            <w:pPr>
              <w:pStyle w:val="ListParagraph"/>
              <w:numPr>
                <w:ilvl w:val="0"/>
                <w:numId w:val="7"/>
              </w:numPr>
              <w:spacing w:after="0"/>
            </w:pPr>
            <w:r>
              <w:t xml:space="preserve">Update of leaflets and posters, reflecting faculty-based provision </w:t>
            </w:r>
            <w:r w:rsidR="001A6D0E">
              <w:t xml:space="preserve">for </w:t>
            </w:r>
            <w:r w:rsidR="00184BBF">
              <w:t xml:space="preserve">all </w:t>
            </w:r>
            <w:r w:rsidR="001A6D0E">
              <w:t>specific group</w:t>
            </w:r>
            <w:r w:rsidR="00184BBF">
              <w:t>s</w:t>
            </w:r>
            <w:r w:rsidR="001A6D0E">
              <w:t xml:space="preserve"> who fall under corporate parenting umbrella</w:t>
            </w:r>
            <w:r w:rsidR="00184BBF">
              <w:t>, signposting to outside support.</w:t>
            </w:r>
          </w:p>
        </w:tc>
        <w:tc>
          <w:tcPr>
            <w:tcW w:w="933" w:type="pct"/>
          </w:tcPr>
          <w:p w14:paraId="6BCD529D" w14:textId="06DF1A04" w:rsidR="00B37D7F" w:rsidRDefault="00B37D7F" w:rsidP="00D426D3">
            <w:pPr>
              <w:pStyle w:val="ListParagraph"/>
              <w:numPr>
                <w:ilvl w:val="0"/>
                <w:numId w:val="7"/>
              </w:numPr>
              <w:spacing w:after="0"/>
            </w:pPr>
            <w:r>
              <w:t>Corporate Parenting Group</w:t>
            </w:r>
          </w:p>
          <w:p w14:paraId="1A7DA34B" w14:textId="77777777" w:rsidR="00B37D7F" w:rsidRDefault="00B37D7F" w:rsidP="00D426D3">
            <w:pPr>
              <w:pStyle w:val="ListParagraph"/>
              <w:spacing w:after="0"/>
              <w:ind w:left="360"/>
            </w:pPr>
          </w:p>
          <w:p w14:paraId="790EE8A3" w14:textId="088162AB" w:rsidR="00B37D7F" w:rsidRDefault="00B37D7F" w:rsidP="00D426D3">
            <w:pPr>
              <w:pStyle w:val="ListParagraph"/>
              <w:numPr>
                <w:ilvl w:val="0"/>
                <w:numId w:val="7"/>
              </w:numPr>
              <w:spacing w:after="0"/>
            </w:pPr>
            <w:r>
              <w:t>Campus Named Persons</w:t>
            </w:r>
          </w:p>
          <w:p w14:paraId="66B2E919" w14:textId="77777777" w:rsidR="00B37D7F" w:rsidRDefault="00B37D7F" w:rsidP="00D426D3">
            <w:pPr>
              <w:spacing w:after="0"/>
            </w:pPr>
          </w:p>
          <w:p w14:paraId="2ECF10DB" w14:textId="57E63CAD" w:rsidR="00657DB5" w:rsidRDefault="00B37D7F" w:rsidP="00A1426A">
            <w:pPr>
              <w:pStyle w:val="ListParagraph"/>
              <w:numPr>
                <w:ilvl w:val="0"/>
                <w:numId w:val="7"/>
              </w:numPr>
              <w:spacing w:after="0"/>
            </w:pPr>
            <w:r>
              <w:t>Marketing and Student Recruitment Officers / Campus Named Persons</w:t>
            </w:r>
          </w:p>
          <w:p w14:paraId="71F479CF" w14:textId="77777777" w:rsidR="00657DB5" w:rsidRDefault="00657DB5" w:rsidP="00657DB5">
            <w:pPr>
              <w:spacing w:after="0"/>
            </w:pPr>
          </w:p>
          <w:p w14:paraId="4402EA87" w14:textId="693382EF" w:rsidR="00B37D7F" w:rsidRDefault="00B37D7F" w:rsidP="00657DB5">
            <w:pPr>
              <w:spacing w:after="0"/>
            </w:pPr>
          </w:p>
        </w:tc>
        <w:tc>
          <w:tcPr>
            <w:tcW w:w="777" w:type="pct"/>
          </w:tcPr>
          <w:p w14:paraId="37EAD2FD" w14:textId="23500D45" w:rsidR="00B37D7F" w:rsidRDefault="001A6D0E" w:rsidP="00C01775">
            <w:pPr>
              <w:spacing w:after="0"/>
            </w:pPr>
            <w:r>
              <w:t>Ongoing, annually</w:t>
            </w:r>
          </w:p>
          <w:p w14:paraId="002EC05C" w14:textId="77777777" w:rsidR="00B37D7F" w:rsidRDefault="00B37D7F" w:rsidP="00C01775">
            <w:pPr>
              <w:spacing w:after="0"/>
            </w:pPr>
          </w:p>
          <w:p w14:paraId="5BFFF698" w14:textId="77777777" w:rsidR="00184BBF" w:rsidRDefault="00184BBF" w:rsidP="00C01775">
            <w:pPr>
              <w:spacing w:after="0"/>
            </w:pPr>
          </w:p>
          <w:p w14:paraId="7F76F460" w14:textId="77777777" w:rsidR="00184BBF" w:rsidRDefault="00184BBF" w:rsidP="00C01775">
            <w:pPr>
              <w:spacing w:after="0"/>
            </w:pPr>
          </w:p>
          <w:p w14:paraId="78694E8F" w14:textId="77777777" w:rsidR="00184BBF" w:rsidRDefault="00184BBF" w:rsidP="00C01775">
            <w:pPr>
              <w:spacing w:after="0"/>
            </w:pPr>
          </w:p>
          <w:p w14:paraId="0E29FE1F" w14:textId="77777777" w:rsidR="00184BBF" w:rsidRDefault="00184BBF" w:rsidP="00C01775">
            <w:pPr>
              <w:spacing w:after="0"/>
            </w:pPr>
          </w:p>
          <w:p w14:paraId="0743ECAC" w14:textId="42DCEEB8" w:rsidR="00B37D7F" w:rsidRDefault="001F4AF0" w:rsidP="00C01775">
            <w:pPr>
              <w:spacing w:after="0"/>
            </w:pPr>
            <w:r>
              <w:t>Every 3 years</w:t>
            </w:r>
          </w:p>
          <w:p w14:paraId="3EEC1648" w14:textId="6C2059A2" w:rsidR="00B37D7F" w:rsidRDefault="00B37D7F" w:rsidP="00C01775">
            <w:pPr>
              <w:spacing w:after="0"/>
            </w:pPr>
          </w:p>
        </w:tc>
        <w:tc>
          <w:tcPr>
            <w:tcW w:w="850" w:type="pct"/>
          </w:tcPr>
          <w:p w14:paraId="5474BC10" w14:textId="77777777" w:rsidR="00B37D7F" w:rsidRDefault="00B37D7F" w:rsidP="00C01775">
            <w:pPr>
              <w:spacing w:after="0"/>
            </w:pPr>
            <w:r>
              <w:t>Updated survey</w:t>
            </w:r>
          </w:p>
          <w:p w14:paraId="19686CEF" w14:textId="77777777" w:rsidR="00B37D7F" w:rsidRDefault="00B37D7F" w:rsidP="00C01775">
            <w:pPr>
              <w:spacing w:after="0"/>
            </w:pPr>
          </w:p>
          <w:p w14:paraId="54485C55" w14:textId="6C98740E" w:rsidR="20BBBFFE" w:rsidRDefault="20BBBFFE" w:rsidP="20BBBFFE">
            <w:pPr>
              <w:spacing w:after="0"/>
            </w:pPr>
          </w:p>
          <w:p w14:paraId="3264044E" w14:textId="77777777" w:rsidR="00184BBF" w:rsidRDefault="00184BBF" w:rsidP="20BBBFFE">
            <w:pPr>
              <w:spacing w:after="0"/>
            </w:pPr>
          </w:p>
          <w:p w14:paraId="78377592" w14:textId="77777777" w:rsidR="00184BBF" w:rsidRDefault="00184BBF" w:rsidP="20BBBFFE">
            <w:pPr>
              <w:spacing w:after="0"/>
            </w:pPr>
          </w:p>
          <w:p w14:paraId="4538E914" w14:textId="77777777" w:rsidR="00184BBF" w:rsidRDefault="00184BBF" w:rsidP="20BBBFFE">
            <w:pPr>
              <w:spacing w:after="0"/>
            </w:pPr>
          </w:p>
          <w:p w14:paraId="021FAED0" w14:textId="0F80897C" w:rsidR="00184BBF" w:rsidRDefault="00184BBF" w:rsidP="00C01775">
            <w:pPr>
              <w:spacing w:after="0"/>
            </w:pPr>
            <w:r>
              <w:t>Ensuring the relevant information on support is widely distributed across the campuses and outside organisations.</w:t>
            </w:r>
          </w:p>
        </w:tc>
      </w:tr>
      <w:tr w:rsidR="0085449B" w14:paraId="7FF84462" w14:textId="6F612837" w:rsidTr="7C1A2193">
        <w:tc>
          <w:tcPr>
            <w:tcW w:w="1084" w:type="pct"/>
            <w:shd w:val="clear" w:color="auto" w:fill="E2EFD9" w:themeFill="accent6" w:themeFillTint="33"/>
          </w:tcPr>
          <w:p w14:paraId="0B7EB36D" w14:textId="592293A6" w:rsidR="00B37D7F" w:rsidRDefault="00B37D7F" w:rsidP="00D426D3">
            <w:pPr>
              <w:pStyle w:val="ListParagraph"/>
              <w:numPr>
                <w:ilvl w:val="0"/>
                <w:numId w:val="9"/>
              </w:numPr>
              <w:spacing w:after="0"/>
            </w:pPr>
            <w:r w:rsidRPr="00D426D3">
              <w:t xml:space="preserve">To have accessible and timely management information to ensure </w:t>
            </w:r>
            <w:r w:rsidR="004C073E">
              <w:t xml:space="preserve">care experienced, carers and all other groups who falls under corporate parenting umbrella </w:t>
            </w:r>
            <w:r w:rsidRPr="00D426D3">
              <w:t>are carers are supported and monitored during their time with SRUC</w:t>
            </w:r>
          </w:p>
        </w:tc>
        <w:tc>
          <w:tcPr>
            <w:tcW w:w="1356" w:type="pct"/>
            <w:shd w:val="clear" w:color="auto" w:fill="E2EFD9" w:themeFill="accent6" w:themeFillTint="33"/>
          </w:tcPr>
          <w:p w14:paraId="0E5D54C4" w14:textId="6039F87E" w:rsidR="00B37D7F" w:rsidRPr="00D426D3" w:rsidRDefault="00B37D7F" w:rsidP="00D426D3">
            <w:pPr>
              <w:pStyle w:val="ListParagraph"/>
              <w:numPr>
                <w:ilvl w:val="0"/>
                <w:numId w:val="13"/>
              </w:numPr>
              <w:spacing w:after="0" w:line="240" w:lineRule="auto"/>
            </w:pPr>
            <w:r w:rsidRPr="00D426D3">
              <w:rPr>
                <w:rFonts w:cs="Arial"/>
              </w:rPr>
              <w:t>Application updates to be provided detailing declared Care Experienced/Carers and other identified groups</w:t>
            </w:r>
            <w:r w:rsidR="0085449B">
              <w:rPr>
                <w:rFonts w:cs="Arial"/>
              </w:rPr>
              <w:t xml:space="preserve"> </w:t>
            </w:r>
            <w:r w:rsidRPr="00D426D3">
              <w:rPr>
                <w:rFonts w:cs="Arial"/>
              </w:rPr>
              <w:t xml:space="preserve">under </w:t>
            </w:r>
            <w:r w:rsidR="0085449B" w:rsidRPr="00D426D3">
              <w:rPr>
                <w:rFonts w:cs="Arial"/>
              </w:rPr>
              <w:t>corporate</w:t>
            </w:r>
            <w:r w:rsidR="0085449B">
              <w:rPr>
                <w:rFonts w:cs="Arial"/>
              </w:rPr>
              <w:t xml:space="preserve"> parenting</w:t>
            </w:r>
            <w:r w:rsidRPr="00D426D3">
              <w:rPr>
                <w:rFonts w:cs="Arial"/>
              </w:rPr>
              <w:t xml:space="preserve"> umbrella</w:t>
            </w:r>
            <w:r>
              <w:rPr>
                <w:rFonts w:cs="Arial"/>
              </w:rPr>
              <w:t xml:space="preserve"> via Admissions Report.</w:t>
            </w:r>
          </w:p>
          <w:p w14:paraId="3D9DE7E8" w14:textId="750D3801" w:rsidR="00B37D7F" w:rsidRPr="00D426D3" w:rsidRDefault="00B37D7F" w:rsidP="00D426D3">
            <w:pPr>
              <w:pStyle w:val="ListParagraph"/>
              <w:numPr>
                <w:ilvl w:val="0"/>
                <w:numId w:val="13"/>
              </w:numPr>
              <w:spacing w:after="0" w:line="240" w:lineRule="auto"/>
            </w:pPr>
            <w:r>
              <w:rPr>
                <w:rFonts w:cs="Arial"/>
              </w:rPr>
              <w:t>Contact made with relevant students.</w:t>
            </w:r>
          </w:p>
          <w:p w14:paraId="7153F41D" w14:textId="77777777" w:rsidR="00B37D7F" w:rsidRPr="00D426D3" w:rsidRDefault="00B37D7F" w:rsidP="00D426D3">
            <w:pPr>
              <w:pStyle w:val="ListParagraph"/>
              <w:numPr>
                <w:ilvl w:val="0"/>
                <w:numId w:val="13"/>
              </w:numPr>
              <w:spacing w:after="0" w:line="240" w:lineRule="auto"/>
            </w:pPr>
            <w:r w:rsidRPr="00D426D3">
              <w:rPr>
                <w:rFonts w:cs="Arial"/>
              </w:rPr>
              <w:t>Academic Liaison Manager and Year Tutors updated regarding students.</w:t>
            </w:r>
          </w:p>
          <w:p w14:paraId="16B61698" w14:textId="7FFE0574" w:rsidR="00B37D7F" w:rsidRDefault="00B37D7F" w:rsidP="007B22A7">
            <w:pPr>
              <w:pStyle w:val="ListParagraph"/>
              <w:numPr>
                <w:ilvl w:val="0"/>
                <w:numId w:val="13"/>
              </w:numPr>
              <w:spacing w:after="0" w:line="240" w:lineRule="auto"/>
            </w:pPr>
            <w:r w:rsidRPr="007B22A7">
              <w:rPr>
                <w:rFonts w:cs="Arial"/>
              </w:rPr>
              <w:t xml:space="preserve">Regular updates by Year Tutors / Academic Liaison Manager / Campus Named Persons, to enable reports to be formed, </w:t>
            </w:r>
            <w:r w:rsidRPr="007B22A7">
              <w:rPr>
                <w:rFonts w:cs="Arial"/>
              </w:rPr>
              <w:lastRenderedPageBreak/>
              <w:t xml:space="preserve">monitoring students’ progress, attendance, and attainment, thus initiate any necessary interventions. </w:t>
            </w:r>
          </w:p>
        </w:tc>
        <w:tc>
          <w:tcPr>
            <w:tcW w:w="933" w:type="pct"/>
            <w:shd w:val="clear" w:color="auto" w:fill="E2EFD9" w:themeFill="accent6" w:themeFillTint="33"/>
          </w:tcPr>
          <w:p w14:paraId="10D82E7F" w14:textId="472EAD6B" w:rsidR="00B37D7F" w:rsidRDefault="00B37D7F" w:rsidP="00D426D3">
            <w:pPr>
              <w:pStyle w:val="ListParagraph"/>
              <w:numPr>
                <w:ilvl w:val="0"/>
                <w:numId w:val="14"/>
              </w:numPr>
              <w:spacing w:after="0"/>
            </w:pPr>
            <w:r>
              <w:lastRenderedPageBreak/>
              <w:t xml:space="preserve">Admissions </w:t>
            </w:r>
            <w:r w:rsidR="43753021">
              <w:t>Lead</w:t>
            </w:r>
          </w:p>
          <w:p w14:paraId="696A8EDA" w14:textId="77777777" w:rsidR="00B37D7F" w:rsidRDefault="00B37D7F" w:rsidP="00D426D3">
            <w:pPr>
              <w:spacing w:after="0"/>
            </w:pPr>
          </w:p>
          <w:p w14:paraId="5C721B72" w14:textId="77777777" w:rsidR="00B37D7F" w:rsidRDefault="00B37D7F" w:rsidP="00D426D3">
            <w:pPr>
              <w:spacing w:after="0"/>
            </w:pPr>
          </w:p>
          <w:p w14:paraId="42A48AA3" w14:textId="77777777" w:rsidR="001F4AF0" w:rsidRDefault="001F4AF0" w:rsidP="00D426D3">
            <w:pPr>
              <w:spacing w:after="0"/>
            </w:pPr>
          </w:p>
          <w:p w14:paraId="415BC519" w14:textId="77777777" w:rsidR="001F4AF0" w:rsidRDefault="001F4AF0" w:rsidP="00D426D3">
            <w:pPr>
              <w:spacing w:after="0"/>
            </w:pPr>
          </w:p>
          <w:p w14:paraId="29EA3D3D" w14:textId="77777777" w:rsidR="00B37D7F" w:rsidRDefault="00B37D7F" w:rsidP="00D426D3">
            <w:pPr>
              <w:pStyle w:val="ListParagraph"/>
              <w:numPr>
                <w:ilvl w:val="0"/>
                <w:numId w:val="14"/>
              </w:numPr>
              <w:spacing w:after="0"/>
            </w:pPr>
            <w:r>
              <w:t>Campus Named Persons</w:t>
            </w:r>
          </w:p>
          <w:p w14:paraId="7D65D62F" w14:textId="77777777" w:rsidR="00B37D7F" w:rsidRDefault="00B37D7F" w:rsidP="00D66578">
            <w:pPr>
              <w:pStyle w:val="ListParagraph"/>
              <w:numPr>
                <w:ilvl w:val="0"/>
                <w:numId w:val="14"/>
              </w:numPr>
              <w:spacing w:after="0"/>
            </w:pPr>
            <w:r>
              <w:t>Campus Named Persons</w:t>
            </w:r>
          </w:p>
          <w:p w14:paraId="7BD06A36" w14:textId="77777777" w:rsidR="007B22A7" w:rsidRDefault="007B22A7" w:rsidP="007B22A7">
            <w:pPr>
              <w:pStyle w:val="ListParagraph"/>
              <w:spacing w:after="0"/>
              <w:ind w:left="360"/>
            </w:pPr>
          </w:p>
          <w:p w14:paraId="03EB4A58" w14:textId="1A63B00E" w:rsidR="00B37D7F" w:rsidRDefault="00B37D7F" w:rsidP="00D66578">
            <w:pPr>
              <w:pStyle w:val="ListParagraph"/>
              <w:numPr>
                <w:ilvl w:val="0"/>
                <w:numId w:val="14"/>
              </w:numPr>
              <w:spacing w:after="0"/>
            </w:pPr>
            <w:r>
              <w:t>Year Tutors / ALMs / Campus Named Persons</w:t>
            </w:r>
          </w:p>
          <w:p w14:paraId="4111EE0B" w14:textId="77777777" w:rsidR="00B37D7F" w:rsidRDefault="00B37D7F" w:rsidP="00D426D3">
            <w:pPr>
              <w:spacing w:after="0"/>
            </w:pPr>
          </w:p>
          <w:p w14:paraId="628D8F52" w14:textId="62E9DEB7" w:rsidR="00B37D7F" w:rsidRDefault="00B37D7F" w:rsidP="00D426D3">
            <w:pPr>
              <w:spacing w:after="0"/>
            </w:pPr>
          </w:p>
        </w:tc>
        <w:tc>
          <w:tcPr>
            <w:tcW w:w="777" w:type="pct"/>
            <w:shd w:val="clear" w:color="auto" w:fill="E2EFD9" w:themeFill="accent6" w:themeFillTint="33"/>
          </w:tcPr>
          <w:p w14:paraId="190DA205" w14:textId="6FFF3D9D" w:rsidR="00B37D7F" w:rsidRDefault="001F4AF0" w:rsidP="00C01775">
            <w:pPr>
              <w:spacing w:after="0"/>
            </w:pPr>
            <w:r>
              <w:lastRenderedPageBreak/>
              <w:t>Start of each academic year</w:t>
            </w:r>
          </w:p>
          <w:p w14:paraId="197BA034" w14:textId="77777777" w:rsidR="00B37D7F" w:rsidRDefault="00B37D7F" w:rsidP="00C01775">
            <w:pPr>
              <w:spacing w:after="0"/>
            </w:pPr>
          </w:p>
          <w:p w14:paraId="0ADDB810" w14:textId="77777777" w:rsidR="00B37D7F" w:rsidRDefault="00B37D7F" w:rsidP="00C01775">
            <w:pPr>
              <w:spacing w:after="0"/>
            </w:pPr>
          </w:p>
          <w:p w14:paraId="2DDCA575" w14:textId="77777777" w:rsidR="00B37D7F" w:rsidRDefault="00B37D7F" w:rsidP="00C01775">
            <w:pPr>
              <w:spacing w:after="0"/>
            </w:pPr>
          </w:p>
          <w:p w14:paraId="617D9D2D" w14:textId="281015A7" w:rsidR="00B37D7F" w:rsidRDefault="0085449B" w:rsidP="00C01775">
            <w:pPr>
              <w:spacing w:after="0"/>
            </w:pPr>
            <w:r>
              <w:t xml:space="preserve">Start of term </w:t>
            </w:r>
            <w:r w:rsidR="00B37D7F">
              <w:t>(annually</w:t>
            </w:r>
            <w:r>
              <w:t>)</w:t>
            </w:r>
          </w:p>
          <w:p w14:paraId="752F9B38" w14:textId="545922C0" w:rsidR="001F4AF0" w:rsidRDefault="0085449B" w:rsidP="00C01775">
            <w:pPr>
              <w:spacing w:after="0"/>
            </w:pPr>
            <w:r>
              <w:t>Ongoing</w:t>
            </w:r>
          </w:p>
          <w:p w14:paraId="6AF39A96" w14:textId="77777777" w:rsidR="001F4AF0" w:rsidRDefault="001F4AF0" w:rsidP="00C01775">
            <w:pPr>
              <w:spacing w:after="0"/>
            </w:pPr>
          </w:p>
          <w:p w14:paraId="72F19C46" w14:textId="77777777" w:rsidR="001F4AF0" w:rsidRDefault="001F4AF0" w:rsidP="00C01775">
            <w:pPr>
              <w:spacing w:after="0"/>
            </w:pPr>
          </w:p>
          <w:p w14:paraId="6BC02F47" w14:textId="79139F16" w:rsidR="00B37D7F" w:rsidRDefault="00B37D7F" w:rsidP="00C01775">
            <w:pPr>
              <w:spacing w:after="0"/>
            </w:pPr>
            <w:r>
              <w:t>Ongoing</w:t>
            </w:r>
          </w:p>
        </w:tc>
        <w:tc>
          <w:tcPr>
            <w:tcW w:w="850" w:type="pct"/>
            <w:shd w:val="clear" w:color="auto" w:fill="E2EFD9" w:themeFill="accent6" w:themeFillTint="33"/>
          </w:tcPr>
          <w:p w14:paraId="6883E0D7" w14:textId="0325DAE2" w:rsidR="00B37D7F" w:rsidRDefault="00B37D7F" w:rsidP="00D426D3">
            <w:pPr>
              <w:rPr>
                <w:rFonts w:cs="Arial"/>
              </w:rPr>
            </w:pPr>
            <w:r w:rsidRPr="25E03AA2">
              <w:rPr>
                <w:rFonts w:cs="Arial"/>
              </w:rPr>
              <w:t xml:space="preserve">Meeting records on UnitE/Teams to record individual </w:t>
            </w:r>
            <w:r w:rsidR="0085449B" w:rsidRPr="25E03AA2">
              <w:rPr>
                <w:rFonts w:cs="Arial"/>
              </w:rPr>
              <w:t>discussions.</w:t>
            </w:r>
          </w:p>
          <w:p w14:paraId="38CD1FFF" w14:textId="77777777" w:rsidR="007B22A7" w:rsidRDefault="007B22A7" w:rsidP="00D426D3">
            <w:pPr>
              <w:spacing w:after="0"/>
              <w:rPr>
                <w:rFonts w:cs="Arial"/>
              </w:rPr>
            </w:pPr>
          </w:p>
          <w:p w14:paraId="382501B6" w14:textId="77777777" w:rsidR="007B22A7" w:rsidRDefault="007B22A7" w:rsidP="00D426D3">
            <w:pPr>
              <w:spacing w:after="0"/>
              <w:rPr>
                <w:rFonts w:cs="Arial"/>
              </w:rPr>
            </w:pPr>
          </w:p>
          <w:p w14:paraId="141DE9B0" w14:textId="77777777" w:rsidR="007B22A7" w:rsidRDefault="007B22A7" w:rsidP="00D426D3">
            <w:pPr>
              <w:spacing w:after="0"/>
              <w:rPr>
                <w:rFonts w:cs="Arial"/>
              </w:rPr>
            </w:pPr>
          </w:p>
          <w:p w14:paraId="7BD2957D" w14:textId="77777777" w:rsidR="007B22A7" w:rsidRDefault="007B22A7" w:rsidP="00D426D3">
            <w:pPr>
              <w:spacing w:after="0"/>
              <w:rPr>
                <w:rFonts w:cs="Arial"/>
              </w:rPr>
            </w:pPr>
          </w:p>
          <w:p w14:paraId="052D1726" w14:textId="77777777" w:rsidR="007B22A7" w:rsidRDefault="007B22A7" w:rsidP="00D426D3">
            <w:pPr>
              <w:spacing w:after="0"/>
              <w:rPr>
                <w:rFonts w:cs="Arial"/>
              </w:rPr>
            </w:pPr>
          </w:p>
          <w:p w14:paraId="31961FC4" w14:textId="77777777" w:rsidR="007B22A7" w:rsidRDefault="007B22A7" w:rsidP="00D426D3">
            <w:pPr>
              <w:spacing w:after="0"/>
              <w:rPr>
                <w:rFonts w:cs="Arial"/>
              </w:rPr>
            </w:pPr>
          </w:p>
          <w:p w14:paraId="46E2A59D" w14:textId="2DDDD08B" w:rsidR="00B37D7F" w:rsidRDefault="00B37D7F" w:rsidP="00D426D3">
            <w:pPr>
              <w:spacing w:after="0"/>
            </w:pPr>
            <w:r>
              <w:rPr>
                <w:rFonts w:cs="Arial"/>
              </w:rPr>
              <w:t>Year Tutors’ awareness of declarations</w:t>
            </w:r>
          </w:p>
        </w:tc>
      </w:tr>
      <w:tr w:rsidR="0085449B" w14:paraId="7CF5A9FF" w14:textId="2DBF366D" w:rsidTr="7C1A2193">
        <w:tc>
          <w:tcPr>
            <w:tcW w:w="1084" w:type="pct"/>
          </w:tcPr>
          <w:p w14:paraId="0FBE03FA" w14:textId="30B21340" w:rsidR="00B37D7F" w:rsidRDefault="00B37D7F" w:rsidP="00EA71D6">
            <w:pPr>
              <w:pStyle w:val="ListParagraph"/>
              <w:numPr>
                <w:ilvl w:val="0"/>
                <w:numId w:val="9"/>
              </w:numPr>
              <w:spacing w:after="0"/>
            </w:pPr>
            <w:r>
              <w:t>Maximise care experienced</w:t>
            </w:r>
            <w:r w:rsidR="0085449B">
              <w:t>,</w:t>
            </w:r>
            <w:r>
              <w:t xml:space="preserve"> </w:t>
            </w:r>
            <w:r w:rsidR="0085449B">
              <w:t xml:space="preserve">carers and all other groups who falls under corporate parenting umbrella </w:t>
            </w:r>
            <w:r>
              <w:t>opportunities to succeed.</w:t>
            </w:r>
          </w:p>
          <w:p w14:paraId="72646753" w14:textId="251AF6E0" w:rsidR="00B37D7F" w:rsidRDefault="00B37D7F" w:rsidP="25E03AA2">
            <w:pPr>
              <w:spacing w:after="0"/>
            </w:pPr>
          </w:p>
        </w:tc>
        <w:tc>
          <w:tcPr>
            <w:tcW w:w="1356" w:type="pct"/>
          </w:tcPr>
          <w:p w14:paraId="76B2BF80" w14:textId="037DF54A" w:rsidR="00B37D7F" w:rsidRDefault="00B37D7F" w:rsidP="00EA71D6">
            <w:pPr>
              <w:pStyle w:val="ListParagraph"/>
              <w:numPr>
                <w:ilvl w:val="0"/>
                <w:numId w:val="16"/>
              </w:numPr>
              <w:spacing w:after="0"/>
            </w:pPr>
            <w:r>
              <w:t>Attendance report checks to be undertaken for relevant students with follow up with Campus Named Person or ALM as appropriate.</w:t>
            </w:r>
          </w:p>
          <w:p w14:paraId="2229B37B" w14:textId="77777777" w:rsidR="00B37D7F" w:rsidRDefault="00B37D7F" w:rsidP="00EA71D6">
            <w:pPr>
              <w:pStyle w:val="ListParagraph"/>
              <w:numPr>
                <w:ilvl w:val="0"/>
                <w:numId w:val="16"/>
              </w:numPr>
              <w:spacing w:after="0"/>
            </w:pPr>
            <w:r>
              <w:t>Achievement checks and follow up by Year Tutors and reasons/support provided discussed with the student. Outcomes notified to Campus Named Person (who may also be involved in discussion and the provision of support as appropriate.</w:t>
            </w:r>
          </w:p>
          <w:p w14:paraId="3D5DAA38" w14:textId="7522BCD7" w:rsidR="00B37D7F" w:rsidRDefault="00B37D7F" w:rsidP="00EA71D6">
            <w:pPr>
              <w:pStyle w:val="ListParagraph"/>
              <w:numPr>
                <w:ilvl w:val="0"/>
                <w:numId w:val="16"/>
              </w:numPr>
              <w:spacing w:after="0"/>
            </w:pPr>
            <w:r>
              <w:t>End of year review of overall completion / achievement / progression, support (including financial), and feedback from relevant students leading to creation of annual report and any updates required to action plan.</w:t>
            </w:r>
          </w:p>
          <w:p w14:paraId="730F1B1F" w14:textId="234CFFC4" w:rsidR="007A6D1C" w:rsidRDefault="007A6D1C" w:rsidP="00EA71D6">
            <w:pPr>
              <w:pStyle w:val="ListParagraph"/>
              <w:numPr>
                <w:ilvl w:val="0"/>
                <w:numId w:val="16"/>
              </w:numPr>
              <w:spacing w:after="0"/>
            </w:pPr>
            <w:r>
              <w:t>Communications campaign reinforcing the support on offer and encouraging learners to disclose/seek support.</w:t>
            </w:r>
          </w:p>
          <w:p w14:paraId="10DCC195" w14:textId="785CBF1F" w:rsidR="00B37D7F" w:rsidRDefault="00B37D7F" w:rsidP="00B351CB">
            <w:pPr>
              <w:spacing w:after="0"/>
            </w:pPr>
          </w:p>
        </w:tc>
        <w:tc>
          <w:tcPr>
            <w:tcW w:w="933" w:type="pct"/>
          </w:tcPr>
          <w:p w14:paraId="5DC3E988" w14:textId="78743256" w:rsidR="00B37D7F" w:rsidRDefault="00B37D7F" w:rsidP="00EA71D6">
            <w:pPr>
              <w:pStyle w:val="ListParagraph"/>
              <w:numPr>
                <w:ilvl w:val="0"/>
                <w:numId w:val="16"/>
              </w:numPr>
              <w:spacing w:after="0"/>
            </w:pPr>
            <w:r>
              <w:lastRenderedPageBreak/>
              <w:t>Year Tutors</w:t>
            </w:r>
            <w:r w:rsidR="005504B9">
              <w:t>/named person</w:t>
            </w:r>
          </w:p>
          <w:p w14:paraId="464EB38D" w14:textId="77777777" w:rsidR="00B37D7F" w:rsidRDefault="00B37D7F" w:rsidP="00EA71D6">
            <w:pPr>
              <w:spacing w:after="0"/>
            </w:pPr>
          </w:p>
          <w:p w14:paraId="1823E0C0" w14:textId="77777777" w:rsidR="00B37D7F" w:rsidRDefault="00B37D7F" w:rsidP="00EA71D6">
            <w:pPr>
              <w:spacing w:after="0"/>
            </w:pPr>
          </w:p>
          <w:p w14:paraId="7792D3B0" w14:textId="77777777" w:rsidR="00B3701D" w:rsidRDefault="00B3701D" w:rsidP="00EA71D6">
            <w:pPr>
              <w:spacing w:after="0"/>
            </w:pPr>
          </w:p>
          <w:p w14:paraId="43FB2EDB" w14:textId="39D2D855" w:rsidR="00B37D7F" w:rsidRDefault="00B37D7F" w:rsidP="00EA71D6">
            <w:pPr>
              <w:pStyle w:val="ListParagraph"/>
              <w:numPr>
                <w:ilvl w:val="0"/>
                <w:numId w:val="16"/>
              </w:numPr>
              <w:spacing w:after="0"/>
            </w:pPr>
            <w:r>
              <w:t>Year Tutors</w:t>
            </w:r>
          </w:p>
          <w:p w14:paraId="68C1F5D7" w14:textId="709E2A0C" w:rsidR="00B37D7F" w:rsidRDefault="00B37D7F" w:rsidP="00EA71D6">
            <w:pPr>
              <w:spacing w:after="0"/>
            </w:pPr>
          </w:p>
          <w:p w14:paraId="7EC00C4F" w14:textId="50843F61" w:rsidR="00B37D7F" w:rsidRDefault="00B37D7F" w:rsidP="00EA71D6">
            <w:pPr>
              <w:spacing w:after="0"/>
            </w:pPr>
          </w:p>
          <w:p w14:paraId="7C804C0F" w14:textId="60208B4C" w:rsidR="00B37D7F" w:rsidRDefault="00B37D7F" w:rsidP="00EA71D6">
            <w:pPr>
              <w:spacing w:after="0"/>
            </w:pPr>
          </w:p>
          <w:p w14:paraId="5B8CC4EA" w14:textId="171FEC3F" w:rsidR="00B37D7F" w:rsidRDefault="00B37D7F" w:rsidP="00EA71D6">
            <w:pPr>
              <w:spacing w:after="0"/>
            </w:pPr>
          </w:p>
          <w:p w14:paraId="3EB6FA37" w14:textId="4315CE2E" w:rsidR="00B37D7F" w:rsidRDefault="00B37D7F" w:rsidP="00EA71D6">
            <w:pPr>
              <w:spacing w:after="0"/>
            </w:pPr>
          </w:p>
          <w:p w14:paraId="36939C6B" w14:textId="5E680C36" w:rsidR="00B37D7F" w:rsidRDefault="00B37D7F" w:rsidP="00EA71D6">
            <w:pPr>
              <w:spacing w:after="0"/>
            </w:pPr>
          </w:p>
          <w:p w14:paraId="03CBD78E" w14:textId="77777777" w:rsidR="00B3701D" w:rsidRDefault="00B3701D" w:rsidP="00EA71D6">
            <w:pPr>
              <w:spacing w:after="0"/>
            </w:pPr>
          </w:p>
          <w:p w14:paraId="64AF4721" w14:textId="77777777" w:rsidR="00B3701D" w:rsidRDefault="00B3701D" w:rsidP="00EA71D6">
            <w:pPr>
              <w:spacing w:after="0"/>
            </w:pPr>
          </w:p>
          <w:p w14:paraId="756EF99A" w14:textId="77777777" w:rsidR="007B22A7" w:rsidRDefault="00B37D7F" w:rsidP="00AE3B92">
            <w:pPr>
              <w:pStyle w:val="ListParagraph"/>
              <w:numPr>
                <w:ilvl w:val="0"/>
                <w:numId w:val="16"/>
              </w:numPr>
              <w:spacing w:after="0"/>
            </w:pPr>
            <w:r>
              <w:t>ALMs / Campus Named Person, overseen by Corporate Parenting Group</w:t>
            </w:r>
          </w:p>
          <w:p w14:paraId="3B670AD4" w14:textId="0092FB39" w:rsidR="000A05F7" w:rsidRPr="007A6D1C" w:rsidRDefault="00B37D7F" w:rsidP="00AE3B92">
            <w:pPr>
              <w:pStyle w:val="ListParagraph"/>
              <w:numPr>
                <w:ilvl w:val="0"/>
                <w:numId w:val="16"/>
              </w:numPr>
              <w:spacing w:after="0"/>
            </w:pPr>
            <w:r w:rsidRPr="007B22A7">
              <w:rPr>
                <w:rFonts w:eastAsia="Calibri"/>
              </w:rPr>
              <w:t xml:space="preserve">Corporate Parenting Group </w:t>
            </w:r>
          </w:p>
          <w:p w14:paraId="0D089564" w14:textId="3FEF7424" w:rsidR="007A6D1C" w:rsidRPr="007B22A7" w:rsidRDefault="007A6D1C" w:rsidP="00AE3B92">
            <w:pPr>
              <w:pStyle w:val="ListParagraph"/>
              <w:numPr>
                <w:ilvl w:val="0"/>
                <w:numId w:val="16"/>
              </w:numPr>
              <w:spacing w:after="0"/>
            </w:pPr>
            <w:r>
              <w:rPr>
                <w:rFonts w:eastAsia="Calibri"/>
              </w:rPr>
              <w:t>Student Communications Officer</w:t>
            </w:r>
          </w:p>
          <w:p w14:paraId="459040B3" w14:textId="77777777" w:rsidR="000A05F7" w:rsidRDefault="000A05F7" w:rsidP="00AE3B92">
            <w:pPr>
              <w:spacing w:after="0"/>
              <w:rPr>
                <w:rFonts w:eastAsia="Calibri"/>
              </w:rPr>
            </w:pPr>
          </w:p>
          <w:p w14:paraId="7FFB304A" w14:textId="3FD334C6" w:rsidR="00B37D7F" w:rsidRDefault="00B37D7F" w:rsidP="00AE3B92">
            <w:pPr>
              <w:spacing w:after="0"/>
            </w:pPr>
          </w:p>
        </w:tc>
        <w:tc>
          <w:tcPr>
            <w:tcW w:w="777" w:type="pct"/>
          </w:tcPr>
          <w:p w14:paraId="03D2A071" w14:textId="11F75AC0" w:rsidR="00B37D7F" w:rsidRDefault="00B37D7F" w:rsidP="00C01775">
            <w:pPr>
              <w:spacing w:after="0"/>
            </w:pPr>
            <w:r>
              <w:lastRenderedPageBreak/>
              <w:t>Quarterly</w:t>
            </w:r>
          </w:p>
          <w:p w14:paraId="59613B42" w14:textId="490634A8" w:rsidR="00B37D7F" w:rsidRDefault="00B37D7F" w:rsidP="00C01775">
            <w:pPr>
              <w:spacing w:after="0"/>
            </w:pPr>
          </w:p>
          <w:p w14:paraId="0E1EE2EE" w14:textId="0F52D2A8" w:rsidR="00B37D7F" w:rsidRDefault="00B37D7F" w:rsidP="00C01775">
            <w:pPr>
              <w:spacing w:after="0"/>
            </w:pPr>
          </w:p>
          <w:p w14:paraId="776822A3" w14:textId="06C6BEBD" w:rsidR="00B37D7F" w:rsidRDefault="00B37D7F" w:rsidP="00C01775">
            <w:pPr>
              <w:spacing w:after="0"/>
            </w:pPr>
          </w:p>
          <w:p w14:paraId="76D52F4B" w14:textId="77777777" w:rsidR="005504B9" w:rsidRDefault="005504B9" w:rsidP="00C01775">
            <w:pPr>
              <w:spacing w:after="0"/>
            </w:pPr>
          </w:p>
          <w:p w14:paraId="13768A51" w14:textId="6CB430CB" w:rsidR="00B37D7F" w:rsidRDefault="00B37D7F" w:rsidP="00C01775">
            <w:pPr>
              <w:spacing w:after="0"/>
            </w:pPr>
            <w:r>
              <w:t>Every term / semester</w:t>
            </w:r>
          </w:p>
          <w:p w14:paraId="7BF9374E" w14:textId="77777777" w:rsidR="00B37D7F" w:rsidRDefault="00B37D7F" w:rsidP="00C01775">
            <w:pPr>
              <w:spacing w:after="0"/>
            </w:pPr>
          </w:p>
          <w:p w14:paraId="0E1B0553" w14:textId="77777777" w:rsidR="00B37D7F" w:rsidRDefault="00B37D7F" w:rsidP="00C01775">
            <w:pPr>
              <w:spacing w:after="0"/>
            </w:pPr>
          </w:p>
          <w:p w14:paraId="1675AB9F" w14:textId="77777777" w:rsidR="0085449B" w:rsidRDefault="0085449B" w:rsidP="00C01775">
            <w:pPr>
              <w:spacing w:after="0"/>
            </w:pPr>
          </w:p>
          <w:p w14:paraId="7E23547F" w14:textId="77777777" w:rsidR="0085449B" w:rsidRDefault="0085449B" w:rsidP="00C01775">
            <w:pPr>
              <w:spacing w:after="0"/>
            </w:pPr>
          </w:p>
          <w:p w14:paraId="7FCACD13" w14:textId="77777777" w:rsidR="0085449B" w:rsidRDefault="0085449B" w:rsidP="00C01775">
            <w:pPr>
              <w:spacing w:after="0"/>
            </w:pPr>
          </w:p>
          <w:p w14:paraId="4DDBB946" w14:textId="77777777" w:rsidR="0085449B" w:rsidRDefault="0085449B" w:rsidP="00C01775">
            <w:pPr>
              <w:spacing w:after="0"/>
            </w:pPr>
          </w:p>
          <w:p w14:paraId="4C0A886A" w14:textId="77777777" w:rsidR="0085449B" w:rsidRDefault="0085449B" w:rsidP="00C01775">
            <w:pPr>
              <w:spacing w:after="0"/>
            </w:pPr>
          </w:p>
          <w:p w14:paraId="36B931B0" w14:textId="35278DD7" w:rsidR="00B37D7F" w:rsidRDefault="0085449B" w:rsidP="00C01775">
            <w:pPr>
              <w:spacing w:after="0"/>
            </w:pPr>
            <w:r>
              <w:t>End of academic year</w:t>
            </w:r>
            <w:r w:rsidR="00B37D7F">
              <w:t>(annually)</w:t>
            </w:r>
          </w:p>
          <w:p w14:paraId="098C3EE6" w14:textId="77777777" w:rsidR="001400CF" w:rsidRDefault="001400CF" w:rsidP="25E03AA2">
            <w:pPr>
              <w:spacing w:after="0"/>
              <w:rPr>
                <w:rFonts w:eastAsia="Calibri"/>
              </w:rPr>
            </w:pPr>
          </w:p>
          <w:p w14:paraId="62788BCE" w14:textId="62229BCD" w:rsidR="00B37D7F" w:rsidRDefault="00B37D7F" w:rsidP="25E03AA2">
            <w:pPr>
              <w:spacing w:after="0"/>
              <w:rPr>
                <w:rFonts w:eastAsia="Calibri"/>
              </w:rPr>
            </w:pPr>
            <w:r w:rsidRPr="25E03AA2">
              <w:rPr>
                <w:rFonts w:eastAsia="Calibri"/>
              </w:rPr>
              <w:t>May (annually)</w:t>
            </w:r>
          </w:p>
        </w:tc>
        <w:tc>
          <w:tcPr>
            <w:tcW w:w="850" w:type="pct"/>
          </w:tcPr>
          <w:p w14:paraId="50A7D040" w14:textId="5BC5DB9A" w:rsidR="00B37D7F" w:rsidRDefault="00B37D7F" w:rsidP="00C01775">
            <w:pPr>
              <w:spacing w:after="0"/>
            </w:pPr>
            <w:r>
              <w:t>Meeting records on UnitE/Teams</w:t>
            </w:r>
          </w:p>
          <w:p w14:paraId="3408B15D" w14:textId="77777777" w:rsidR="00B37D7F" w:rsidRDefault="00B37D7F" w:rsidP="00C01775">
            <w:pPr>
              <w:spacing w:after="0"/>
            </w:pPr>
          </w:p>
          <w:p w14:paraId="39C3415F" w14:textId="77777777" w:rsidR="00B37D7F" w:rsidRDefault="00B37D7F" w:rsidP="00C01775">
            <w:pPr>
              <w:spacing w:after="0"/>
            </w:pPr>
          </w:p>
          <w:p w14:paraId="1117D7C4" w14:textId="77777777" w:rsidR="00B37D7F" w:rsidRDefault="00B37D7F" w:rsidP="00C01775">
            <w:pPr>
              <w:spacing w:after="0"/>
            </w:pPr>
          </w:p>
          <w:p w14:paraId="73D60249" w14:textId="77777777" w:rsidR="00B37D7F" w:rsidRDefault="00B37D7F" w:rsidP="00C01775">
            <w:pPr>
              <w:spacing w:after="0"/>
            </w:pPr>
          </w:p>
          <w:p w14:paraId="30EEC0E1" w14:textId="77777777" w:rsidR="00B37D7F" w:rsidRDefault="00B37D7F" w:rsidP="00C01775">
            <w:pPr>
              <w:spacing w:after="0"/>
            </w:pPr>
          </w:p>
          <w:p w14:paraId="1DED9177" w14:textId="2B354877" w:rsidR="00B37D7F" w:rsidRDefault="00B37D7F" w:rsidP="00C01775">
            <w:pPr>
              <w:spacing w:after="0"/>
            </w:pPr>
          </w:p>
          <w:p w14:paraId="3629BE58" w14:textId="2817760D" w:rsidR="00B37D7F" w:rsidRDefault="00B37D7F" w:rsidP="00C01775">
            <w:pPr>
              <w:spacing w:after="0"/>
            </w:pPr>
          </w:p>
          <w:p w14:paraId="2718A458" w14:textId="63465CB7" w:rsidR="00B37D7F" w:rsidRDefault="00B37D7F" w:rsidP="00C01775">
            <w:pPr>
              <w:spacing w:after="0"/>
            </w:pPr>
          </w:p>
          <w:p w14:paraId="0306F806" w14:textId="654D1BFE" w:rsidR="00B37D7F" w:rsidRDefault="00B37D7F" w:rsidP="00C01775">
            <w:pPr>
              <w:spacing w:after="0"/>
            </w:pPr>
          </w:p>
          <w:p w14:paraId="02CE8C58" w14:textId="77777777" w:rsidR="00B37D7F" w:rsidRDefault="00B37D7F" w:rsidP="00C01775">
            <w:pPr>
              <w:spacing w:after="0"/>
            </w:pPr>
          </w:p>
          <w:p w14:paraId="0F67B3AB" w14:textId="77777777" w:rsidR="00B37D7F" w:rsidRDefault="00B37D7F" w:rsidP="000D7654">
            <w:pPr>
              <w:spacing w:after="0"/>
              <w:jc w:val="center"/>
            </w:pPr>
          </w:p>
          <w:p w14:paraId="29810556" w14:textId="77777777" w:rsidR="005504B9" w:rsidRDefault="005504B9" w:rsidP="00C01775">
            <w:pPr>
              <w:spacing w:after="0"/>
            </w:pPr>
          </w:p>
          <w:p w14:paraId="459840AB" w14:textId="61A0B46B" w:rsidR="00B37D7F" w:rsidRDefault="00B37D7F" w:rsidP="00C01775">
            <w:pPr>
              <w:spacing w:after="0"/>
            </w:pPr>
            <w:r>
              <w:t>Annual Review Report with Action Plan</w:t>
            </w:r>
          </w:p>
        </w:tc>
      </w:tr>
      <w:tr w:rsidR="0085449B" w14:paraId="4157E2A4" w14:textId="77777777" w:rsidTr="7C1A2193">
        <w:tc>
          <w:tcPr>
            <w:tcW w:w="1084" w:type="pct"/>
            <w:shd w:val="clear" w:color="auto" w:fill="E2EFD9" w:themeFill="accent6" w:themeFillTint="33"/>
          </w:tcPr>
          <w:p w14:paraId="69CD70B8" w14:textId="0E5E3F08" w:rsidR="00B37D7F" w:rsidRPr="00EA71D6" w:rsidRDefault="00B37D7F" w:rsidP="00EA71D6">
            <w:pPr>
              <w:pStyle w:val="ListParagraph"/>
              <w:numPr>
                <w:ilvl w:val="0"/>
                <w:numId w:val="9"/>
              </w:numPr>
              <w:spacing w:after="0"/>
            </w:pPr>
            <w:r>
              <w:t xml:space="preserve">To promote SRUC as a FE/HE choice for </w:t>
            </w:r>
            <w:r w:rsidR="00B351CB">
              <w:t>care experienced, carers and all other groups who falls under corporate parenting umbrella</w:t>
            </w:r>
          </w:p>
        </w:tc>
        <w:tc>
          <w:tcPr>
            <w:tcW w:w="1356" w:type="pct"/>
            <w:shd w:val="clear" w:color="auto" w:fill="E2EFD9" w:themeFill="accent6" w:themeFillTint="33"/>
          </w:tcPr>
          <w:p w14:paraId="4D2DB289" w14:textId="0AD3A2C0" w:rsidR="00B37D7F" w:rsidRDefault="00B37D7F" w:rsidP="00EA71D6">
            <w:pPr>
              <w:pStyle w:val="ListParagraph"/>
              <w:numPr>
                <w:ilvl w:val="0"/>
                <w:numId w:val="16"/>
              </w:numPr>
            </w:pPr>
            <w:r w:rsidRPr="00EA71D6">
              <w:t xml:space="preserve">Contact to be made with appropriate charities and the local authorities within 25 miles of each campus indicating SRUC’s ability and willingness to provide next steps for those who are care experienced or known carers. </w:t>
            </w:r>
          </w:p>
          <w:p w14:paraId="0524F950" w14:textId="33BB7467" w:rsidR="00B37D7F" w:rsidRPr="00EA71D6" w:rsidRDefault="00B37D7F" w:rsidP="00D66578">
            <w:pPr>
              <w:pStyle w:val="ListParagraph"/>
              <w:numPr>
                <w:ilvl w:val="0"/>
                <w:numId w:val="16"/>
              </w:numPr>
              <w:spacing w:after="0" w:line="240" w:lineRule="auto"/>
              <w:rPr>
                <w:rFonts w:cs="Arial"/>
              </w:rPr>
            </w:pPr>
            <w:r w:rsidRPr="00EA71D6">
              <w:rPr>
                <w:rFonts w:cs="Arial"/>
              </w:rPr>
              <w:t>Continue to input to ‘Who Cares?</w:t>
            </w:r>
            <w:r w:rsidR="00B351CB">
              <w:rPr>
                <w:rFonts w:cs="Arial"/>
              </w:rPr>
              <w:t>Scotland</w:t>
            </w:r>
            <w:r w:rsidRPr="00EA71D6">
              <w:rPr>
                <w:rFonts w:cs="Arial"/>
              </w:rPr>
              <w:t xml:space="preserve">’ and ‘Propel’ digital and printed materials and develop SRUC material (including website and prospectus and appropriate social media linkage to national campaigns). </w:t>
            </w:r>
          </w:p>
          <w:p w14:paraId="5BABDA8F" w14:textId="77777777" w:rsidR="00B37D7F" w:rsidRPr="00EA71D6" w:rsidRDefault="62D16919" w:rsidP="00D66578">
            <w:pPr>
              <w:pStyle w:val="ListParagraph"/>
              <w:numPr>
                <w:ilvl w:val="0"/>
                <w:numId w:val="16"/>
              </w:numPr>
              <w:spacing w:after="0" w:line="240" w:lineRule="auto"/>
              <w:rPr>
                <w:rFonts w:ascii="Times New Roman" w:hAnsi="Times New Roman" w:cs="Times New Roman"/>
              </w:rPr>
            </w:pPr>
            <w:r w:rsidRPr="6A210131">
              <w:rPr>
                <w:rFonts w:cs="Arial"/>
              </w:rPr>
              <w:t xml:space="preserve">Inclusion in Scotland HE (Higher Education) Prospectus leaflet. </w:t>
            </w:r>
          </w:p>
          <w:p w14:paraId="096A4286" w14:textId="28A26B45" w:rsidR="00B37D7F" w:rsidRDefault="00B37D7F" w:rsidP="00EA71D6">
            <w:pPr>
              <w:pStyle w:val="ListParagraph"/>
              <w:numPr>
                <w:ilvl w:val="0"/>
                <w:numId w:val="16"/>
              </w:numPr>
              <w:spacing w:after="0" w:line="240" w:lineRule="auto"/>
            </w:pPr>
            <w:r w:rsidRPr="5496BBDD">
              <w:rPr>
                <w:rFonts w:cs="Arial"/>
              </w:rPr>
              <w:t xml:space="preserve">Local links/support (local council emergency housing contact details etc.) to be </w:t>
            </w:r>
            <w:r>
              <w:rPr>
                <w:rFonts w:cs="Arial"/>
              </w:rPr>
              <w:t>created/updated</w:t>
            </w:r>
            <w:r w:rsidRPr="5496BBDD">
              <w:rPr>
                <w:rFonts w:cs="Arial"/>
              </w:rPr>
              <w:t xml:space="preserve"> for each campus.</w:t>
            </w:r>
          </w:p>
        </w:tc>
        <w:tc>
          <w:tcPr>
            <w:tcW w:w="933" w:type="pct"/>
            <w:shd w:val="clear" w:color="auto" w:fill="E2EFD9" w:themeFill="accent6" w:themeFillTint="33"/>
          </w:tcPr>
          <w:p w14:paraId="2B60A8B6" w14:textId="77777777" w:rsidR="00B37D7F" w:rsidRDefault="00B37D7F" w:rsidP="00EA71D6">
            <w:pPr>
              <w:pStyle w:val="ListParagraph"/>
              <w:numPr>
                <w:ilvl w:val="0"/>
                <w:numId w:val="16"/>
              </w:numPr>
              <w:spacing w:after="0"/>
            </w:pPr>
            <w:r>
              <w:t>Careers Advisors / Marketing and Student Recruitment Officer / Campus Named Persons</w:t>
            </w:r>
          </w:p>
          <w:p w14:paraId="13128561" w14:textId="77777777" w:rsidR="00B37D7F" w:rsidRDefault="00B37D7F" w:rsidP="00EA71D6">
            <w:pPr>
              <w:pStyle w:val="ListParagraph"/>
              <w:spacing w:after="0"/>
              <w:ind w:left="360"/>
            </w:pPr>
          </w:p>
          <w:p w14:paraId="7195EA37" w14:textId="77777777" w:rsidR="00B37D7F" w:rsidRDefault="00B37D7F" w:rsidP="00EA71D6">
            <w:pPr>
              <w:pStyle w:val="ListParagraph"/>
              <w:spacing w:after="0"/>
              <w:ind w:left="360"/>
            </w:pPr>
          </w:p>
          <w:p w14:paraId="121D639E" w14:textId="02DDD83E" w:rsidR="00B37D7F" w:rsidRDefault="00B37D7F" w:rsidP="00EA71D6">
            <w:pPr>
              <w:pStyle w:val="ListParagraph"/>
              <w:numPr>
                <w:ilvl w:val="0"/>
                <w:numId w:val="16"/>
              </w:numPr>
              <w:spacing w:after="0"/>
            </w:pPr>
            <w:r>
              <w:t>Marketing and Student Recruitment Manager / Officers</w:t>
            </w:r>
          </w:p>
          <w:p w14:paraId="3106C50F" w14:textId="72B27065" w:rsidR="00B37D7F" w:rsidRDefault="00B37D7F" w:rsidP="00EA71D6">
            <w:pPr>
              <w:pStyle w:val="ListParagraph"/>
              <w:spacing w:after="0"/>
              <w:ind w:left="360"/>
            </w:pPr>
          </w:p>
          <w:p w14:paraId="428ED3A5" w14:textId="77777777" w:rsidR="00B37D7F" w:rsidRDefault="00B37D7F" w:rsidP="00EA71D6">
            <w:pPr>
              <w:pStyle w:val="ListParagraph"/>
              <w:spacing w:after="0"/>
              <w:ind w:left="360"/>
            </w:pPr>
          </w:p>
          <w:p w14:paraId="152A7C90" w14:textId="77777777" w:rsidR="007B22A7" w:rsidRDefault="007B22A7" w:rsidP="007B22A7">
            <w:pPr>
              <w:pStyle w:val="ListParagraph"/>
              <w:spacing w:after="0"/>
              <w:ind w:left="360"/>
            </w:pPr>
          </w:p>
          <w:p w14:paraId="08A21AD4" w14:textId="0B92AE04" w:rsidR="00B37D7F" w:rsidRDefault="00B37D7F" w:rsidP="00EA71D6">
            <w:pPr>
              <w:pStyle w:val="ListParagraph"/>
              <w:numPr>
                <w:ilvl w:val="0"/>
                <w:numId w:val="16"/>
              </w:numPr>
              <w:spacing w:after="0"/>
            </w:pPr>
            <w:r>
              <w:t>As above</w:t>
            </w:r>
          </w:p>
          <w:p w14:paraId="46B5037D" w14:textId="77777777" w:rsidR="00B37D7F" w:rsidRDefault="00B37D7F" w:rsidP="00EA71D6">
            <w:pPr>
              <w:pStyle w:val="ListParagraph"/>
              <w:spacing w:after="0"/>
              <w:ind w:left="360"/>
            </w:pPr>
          </w:p>
          <w:p w14:paraId="1D940DBC" w14:textId="17DD1FB4" w:rsidR="00B37D7F" w:rsidRDefault="00B37D7F" w:rsidP="00EA71D6">
            <w:pPr>
              <w:pStyle w:val="ListParagraph"/>
              <w:numPr>
                <w:ilvl w:val="0"/>
                <w:numId w:val="16"/>
              </w:numPr>
              <w:spacing w:after="0"/>
            </w:pPr>
            <w:r>
              <w:t>Residential Manager</w:t>
            </w:r>
          </w:p>
          <w:p w14:paraId="1ADCA5EF" w14:textId="77777777" w:rsidR="00706312" w:rsidRDefault="00B37D7F" w:rsidP="00EA71D6">
            <w:pPr>
              <w:pStyle w:val="ListParagraph"/>
              <w:numPr>
                <w:ilvl w:val="0"/>
                <w:numId w:val="16"/>
              </w:numPr>
              <w:spacing w:after="0"/>
            </w:pPr>
            <w:r>
              <w:t xml:space="preserve">Campus </w:t>
            </w:r>
          </w:p>
          <w:p w14:paraId="4C86D5F0" w14:textId="3122B092" w:rsidR="00B37D7F" w:rsidRDefault="00B37D7F" w:rsidP="00EA71D6">
            <w:pPr>
              <w:pStyle w:val="ListParagraph"/>
              <w:numPr>
                <w:ilvl w:val="0"/>
                <w:numId w:val="16"/>
              </w:numPr>
              <w:spacing w:after="0"/>
            </w:pPr>
            <w:r>
              <w:t>Named Persons</w:t>
            </w:r>
          </w:p>
        </w:tc>
        <w:tc>
          <w:tcPr>
            <w:tcW w:w="777" w:type="pct"/>
            <w:shd w:val="clear" w:color="auto" w:fill="E2EFD9" w:themeFill="accent6" w:themeFillTint="33"/>
          </w:tcPr>
          <w:p w14:paraId="5A607F2A" w14:textId="77777777" w:rsidR="00B37D7F" w:rsidRDefault="00B37D7F" w:rsidP="00C01775">
            <w:pPr>
              <w:spacing w:after="0"/>
            </w:pPr>
            <w:r>
              <w:t>Ongoing</w:t>
            </w:r>
          </w:p>
          <w:p w14:paraId="58AB2455" w14:textId="77777777" w:rsidR="00B37D7F" w:rsidRDefault="00B37D7F" w:rsidP="00C01775">
            <w:pPr>
              <w:spacing w:after="0"/>
            </w:pPr>
          </w:p>
          <w:p w14:paraId="4F402B67" w14:textId="77777777" w:rsidR="00B37D7F" w:rsidRDefault="00B37D7F" w:rsidP="00C01775">
            <w:pPr>
              <w:spacing w:after="0"/>
            </w:pPr>
          </w:p>
          <w:p w14:paraId="4CBF7735" w14:textId="77777777" w:rsidR="00B37D7F" w:rsidRDefault="00B37D7F" w:rsidP="00C01775">
            <w:pPr>
              <w:spacing w:after="0"/>
            </w:pPr>
          </w:p>
          <w:p w14:paraId="3BB19A52" w14:textId="751C7581" w:rsidR="00B37D7F" w:rsidRDefault="00B37D7F" w:rsidP="00C01775">
            <w:pPr>
              <w:spacing w:after="0"/>
            </w:pPr>
          </w:p>
          <w:p w14:paraId="5FD4BC5D" w14:textId="5EE12B77" w:rsidR="00B37D7F" w:rsidRDefault="00B37D7F" w:rsidP="00C01775">
            <w:pPr>
              <w:spacing w:after="0"/>
            </w:pPr>
          </w:p>
          <w:p w14:paraId="7F4D6059" w14:textId="5F8A31E8" w:rsidR="00B37D7F" w:rsidRDefault="00B37D7F" w:rsidP="00C01775">
            <w:pPr>
              <w:spacing w:after="0"/>
            </w:pPr>
          </w:p>
          <w:p w14:paraId="012F6CE4" w14:textId="2100C40B" w:rsidR="00B37D7F" w:rsidRDefault="00B37D7F" w:rsidP="00C01775">
            <w:pPr>
              <w:spacing w:after="0"/>
            </w:pPr>
            <w:r>
              <w:t>Ongoing</w:t>
            </w:r>
          </w:p>
          <w:p w14:paraId="356DAC6B" w14:textId="34F11118" w:rsidR="00B37D7F" w:rsidRDefault="00B37D7F" w:rsidP="00C01775">
            <w:pPr>
              <w:spacing w:after="0"/>
            </w:pPr>
          </w:p>
          <w:p w14:paraId="1F29A568" w14:textId="4DB1464E" w:rsidR="00B37D7F" w:rsidRDefault="00B37D7F" w:rsidP="00C01775">
            <w:pPr>
              <w:spacing w:after="0"/>
            </w:pPr>
          </w:p>
          <w:p w14:paraId="24E2F2A2" w14:textId="248BE985" w:rsidR="00B37D7F" w:rsidRDefault="00B37D7F" w:rsidP="00C01775">
            <w:pPr>
              <w:spacing w:after="0"/>
            </w:pPr>
          </w:p>
          <w:p w14:paraId="268A53E8" w14:textId="1D3BB11C" w:rsidR="00B37D7F" w:rsidRDefault="00B37D7F" w:rsidP="00C01775">
            <w:pPr>
              <w:spacing w:after="0"/>
            </w:pPr>
          </w:p>
          <w:p w14:paraId="160646BB" w14:textId="34E742CF" w:rsidR="00B37D7F" w:rsidRDefault="00B37D7F" w:rsidP="00C01775">
            <w:pPr>
              <w:spacing w:after="0"/>
            </w:pPr>
          </w:p>
          <w:p w14:paraId="5F59B21C" w14:textId="61517EBD" w:rsidR="00B37D7F" w:rsidRDefault="00B37D7F" w:rsidP="00C01775">
            <w:pPr>
              <w:spacing w:after="0"/>
            </w:pPr>
            <w:r>
              <w:t>Ongoing</w:t>
            </w:r>
          </w:p>
          <w:p w14:paraId="70B0D9D5" w14:textId="77777777" w:rsidR="00706312" w:rsidRDefault="00706312" w:rsidP="00C01775">
            <w:pPr>
              <w:spacing w:after="0"/>
            </w:pPr>
          </w:p>
          <w:p w14:paraId="5E744035" w14:textId="76E68E9A" w:rsidR="00B37D7F" w:rsidRDefault="00B351CB" w:rsidP="00C01775">
            <w:pPr>
              <w:spacing w:after="0"/>
            </w:pPr>
            <w:r>
              <w:t>Ongoing</w:t>
            </w:r>
          </w:p>
          <w:p w14:paraId="6BCA280F" w14:textId="0B1E20BD" w:rsidR="00B37D7F" w:rsidRDefault="00B351CB" w:rsidP="00383CC8">
            <w:pPr>
              <w:spacing w:after="0"/>
            </w:pPr>
            <w:r>
              <w:t>Ongoing</w:t>
            </w:r>
          </w:p>
        </w:tc>
        <w:tc>
          <w:tcPr>
            <w:tcW w:w="850" w:type="pct"/>
            <w:shd w:val="clear" w:color="auto" w:fill="E2EFD9" w:themeFill="accent6" w:themeFillTint="33"/>
          </w:tcPr>
          <w:p w14:paraId="07775270" w14:textId="77777777" w:rsidR="00B37D7F" w:rsidRDefault="00B37D7F" w:rsidP="00C01775">
            <w:pPr>
              <w:spacing w:after="0"/>
            </w:pPr>
            <w:r>
              <w:t>Detailed in annual report</w:t>
            </w:r>
          </w:p>
          <w:p w14:paraId="43A54C32" w14:textId="77777777" w:rsidR="00B37D7F" w:rsidRDefault="00B37D7F" w:rsidP="00C01775">
            <w:pPr>
              <w:spacing w:after="0"/>
            </w:pPr>
          </w:p>
          <w:p w14:paraId="456FB96A" w14:textId="763DC9A9" w:rsidR="00B37D7F" w:rsidRDefault="62D16919" w:rsidP="00C01775">
            <w:pPr>
              <w:spacing w:after="0"/>
            </w:pPr>
            <w:r>
              <w:t xml:space="preserve">Enquiries from organisations supporting care experienced young </w:t>
            </w:r>
            <w:r w:rsidR="5FE61C04">
              <w:t>people, carers</w:t>
            </w:r>
            <w:r w:rsidR="2BB286AE">
              <w:t xml:space="preserve"> and all other groups who falls under corporate parenting umbrella</w:t>
            </w:r>
          </w:p>
        </w:tc>
      </w:tr>
      <w:tr w:rsidR="0085449B" w14:paraId="3F6AE07E" w14:textId="77777777" w:rsidTr="7C1A2193">
        <w:tc>
          <w:tcPr>
            <w:tcW w:w="1084" w:type="pct"/>
          </w:tcPr>
          <w:p w14:paraId="4EEE8A34" w14:textId="0A2140D0" w:rsidR="00B37D7F" w:rsidRPr="00EA71D6" w:rsidRDefault="00B37D7F" w:rsidP="00383CC8">
            <w:pPr>
              <w:pStyle w:val="ListParagraph"/>
              <w:numPr>
                <w:ilvl w:val="0"/>
                <w:numId w:val="9"/>
              </w:numPr>
              <w:spacing w:after="0"/>
            </w:pPr>
            <w:r>
              <w:t xml:space="preserve">To ensure staff have the knowledge and skills to support SRUC’s services for </w:t>
            </w:r>
            <w:r w:rsidR="00B351CB">
              <w:t xml:space="preserve">care experienced, carers and all other groups who falls under </w:t>
            </w:r>
            <w:r w:rsidR="00B351CB">
              <w:lastRenderedPageBreak/>
              <w:t>corporate parenting umbrella</w:t>
            </w:r>
          </w:p>
        </w:tc>
        <w:tc>
          <w:tcPr>
            <w:tcW w:w="1356" w:type="pct"/>
          </w:tcPr>
          <w:p w14:paraId="375FE467" w14:textId="2158D42F" w:rsidR="00B37D7F" w:rsidRDefault="00B37D7F" w:rsidP="00D66578">
            <w:pPr>
              <w:pStyle w:val="ListParagraph"/>
              <w:numPr>
                <w:ilvl w:val="0"/>
                <w:numId w:val="16"/>
              </w:numPr>
            </w:pPr>
            <w:r>
              <w:lastRenderedPageBreak/>
              <w:t>Participation in appropriate networks, including Colleges Scotland, Who Cares? and CELCIS</w:t>
            </w:r>
          </w:p>
          <w:p w14:paraId="6F536068" w14:textId="3ADEB15A" w:rsidR="00844196" w:rsidRDefault="00B37D7F" w:rsidP="00D66578">
            <w:pPr>
              <w:pStyle w:val="ListParagraph"/>
              <w:numPr>
                <w:ilvl w:val="0"/>
                <w:numId w:val="16"/>
              </w:numPr>
            </w:pPr>
            <w:r>
              <w:t>Staff development sessions provided</w:t>
            </w:r>
            <w:r w:rsidR="00706312">
              <w:t xml:space="preserve"> by Who Cares?Scotland</w:t>
            </w:r>
            <w:r>
              <w:t xml:space="preserve">, including specific development </w:t>
            </w:r>
            <w:r>
              <w:lastRenderedPageBreak/>
              <w:t xml:space="preserve">sessions </w:t>
            </w:r>
            <w:r w:rsidR="006B2FD8">
              <w:t>aiming for</w:t>
            </w:r>
            <w:r w:rsidR="00706312">
              <w:t xml:space="preserve"> all staff</w:t>
            </w:r>
            <w:r>
              <w:t xml:space="preserve"> regarding corporate parenting </w:t>
            </w:r>
            <w:r w:rsidR="00B351CB">
              <w:t>responsibilities</w:t>
            </w:r>
            <w:r>
              <w:t>.</w:t>
            </w:r>
          </w:p>
          <w:p w14:paraId="6DDAB61C" w14:textId="4567769F" w:rsidR="00B37D7F" w:rsidRDefault="00844196" w:rsidP="00D66578">
            <w:pPr>
              <w:pStyle w:val="ListParagraph"/>
              <w:numPr>
                <w:ilvl w:val="0"/>
                <w:numId w:val="16"/>
              </w:numPr>
            </w:pPr>
            <w:r>
              <w:t xml:space="preserve">SRUC working towards </w:t>
            </w:r>
            <w:r w:rsidR="006B2FD8">
              <w:t>keeping T</w:t>
            </w:r>
            <w:r>
              <w:t xml:space="preserve">he </w:t>
            </w:r>
            <w:r w:rsidR="006B2FD8">
              <w:t>P</w:t>
            </w:r>
            <w:r>
              <w:t>romise</w:t>
            </w:r>
            <w:r w:rsidR="00B37D7F">
              <w:t xml:space="preserve"> </w:t>
            </w:r>
          </w:p>
          <w:p w14:paraId="13FB8BFE" w14:textId="77777777" w:rsidR="00B37D7F" w:rsidRDefault="00B37D7F" w:rsidP="00383CC8">
            <w:pPr>
              <w:pStyle w:val="ListParagraph"/>
              <w:numPr>
                <w:ilvl w:val="0"/>
                <w:numId w:val="16"/>
              </w:numPr>
            </w:pPr>
            <w:r>
              <w:t>Participation in appropriate strategic sector level activities which support the development of SRUC’s services to care experienced students and students who are carers.</w:t>
            </w:r>
          </w:p>
          <w:p w14:paraId="3AE0B665" w14:textId="77777777" w:rsidR="007A6D1C" w:rsidRDefault="007A6D1C" w:rsidP="00383CC8">
            <w:pPr>
              <w:pStyle w:val="ListParagraph"/>
              <w:numPr>
                <w:ilvl w:val="0"/>
                <w:numId w:val="16"/>
              </w:numPr>
            </w:pPr>
            <w:r>
              <w:t>Inclusion of Corporate Parenting in the Compliance modules.</w:t>
            </w:r>
          </w:p>
          <w:p w14:paraId="77625F59" w14:textId="77777777" w:rsidR="006B2828" w:rsidRDefault="006B2828" w:rsidP="006B2828"/>
          <w:p w14:paraId="3038DB43" w14:textId="488BDF51" w:rsidR="006B2828" w:rsidRPr="00EA71D6" w:rsidRDefault="006B2828" w:rsidP="7C1A2193">
            <w:pPr>
              <w:pStyle w:val="ListParagraph"/>
              <w:numPr>
                <w:ilvl w:val="0"/>
                <w:numId w:val="16"/>
              </w:numPr>
            </w:pPr>
            <w:r>
              <w:t xml:space="preserve">Signposting staff to guidance and support for those who fall under corporate umbrella who </w:t>
            </w:r>
            <w:bookmarkStart w:id="3" w:name="_Int_sPXKMQgJ"/>
            <w:r>
              <w:t>are not care</w:t>
            </w:r>
            <w:bookmarkEnd w:id="3"/>
            <w:r>
              <w:t xml:space="preserve"> experienced.</w:t>
            </w:r>
          </w:p>
        </w:tc>
        <w:tc>
          <w:tcPr>
            <w:tcW w:w="933" w:type="pct"/>
          </w:tcPr>
          <w:p w14:paraId="3BD19DDA" w14:textId="77777777" w:rsidR="00B37D7F" w:rsidRDefault="00B37D7F" w:rsidP="00383CC8">
            <w:pPr>
              <w:pStyle w:val="ListParagraph"/>
              <w:numPr>
                <w:ilvl w:val="0"/>
                <w:numId w:val="16"/>
              </w:numPr>
              <w:spacing w:after="0"/>
            </w:pPr>
            <w:r>
              <w:lastRenderedPageBreak/>
              <w:t>Campus Named Persons</w:t>
            </w:r>
          </w:p>
          <w:p w14:paraId="534EA63F" w14:textId="0ECDEFD8" w:rsidR="00B37D7F" w:rsidRDefault="00B37D7F" w:rsidP="00383CC8">
            <w:pPr>
              <w:pStyle w:val="ListParagraph"/>
              <w:spacing w:after="0"/>
              <w:ind w:left="360"/>
            </w:pPr>
          </w:p>
          <w:p w14:paraId="0D76E4A6" w14:textId="77777777" w:rsidR="00B37D7F" w:rsidRDefault="00B37D7F" w:rsidP="00383CC8">
            <w:pPr>
              <w:pStyle w:val="ListParagraph"/>
              <w:spacing w:after="0"/>
              <w:ind w:left="360"/>
            </w:pPr>
          </w:p>
          <w:p w14:paraId="783E8DCF" w14:textId="51D26A97" w:rsidR="00B37D7F" w:rsidRDefault="00B37D7F" w:rsidP="00383CC8">
            <w:pPr>
              <w:pStyle w:val="ListParagraph"/>
              <w:numPr>
                <w:ilvl w:val="0"/>
                <w:numId w:val="16"/>
              </w:numPr>
              <w:spacing w:after="0"/>
            </w:pPr>
            <w:r>
              <w:t>Corporate Parenting Group</w:t>
            </w:r>
          </w:p>
          <w:p w14:paraId="74449FE0" w14:textId="77777777" w:rsidR="007B22A7" w:rsidRPr="007B22A7" w:rsidRDefault="007B22A7" w:rsidP="007B22A7">
            <w:pPr>
              <w:pStyle w:val="ListParagraph"/>
              <w:spacing w:after="0"/>
              <w:ind w:left="360"/>
            </w:pPr>
          </w:p>
          <w:p w14:paraId="795E9D81" w14:textId="77777777" w:rsidR="007B22A7" w:rsidRPr="007B22A7" w:rsidRDefault="007B22A7" w:rsidP="007B22A7">
            <w:pPr>
              <w:pStyle w:val="ListParagraph"/>
              <w:spacing w:after="0"/>
              <w:ind w:left="360"/>
            </w:pPr>
          </w:p>
          <w:p w14:paraId="0C5C0FF5" w14:textId="77777777" w:rsidR="007B22A7" w:rsidRPr="007B22A7" w:rsidRDefault="007B22A7" w:rsidP="007B22A7">
            <w:pPr>
              <w:pStyle w:val="ListParagraph"/>
              <w:spacing w:after="0"/>
              <w:ind w:left="360"/>
            </w:pPr>
          </w:p>
          <w:p w14:paraId="2C71BD25" w14:textId="77777777" w:rsidR="007B22A7" w:rsidRPr="007B22A7" w:rsidRDefault="007B22A7" w:rsidP="007B22A7">
            <w:pPr>
              <w:pStyle w:val="ListParagraph"/>
              <w:spacing w:after="0"/>
              <w:ind w:left="360"/>
            </w:pPr>
          </w:p>
          <w:p w14:paraId="3A96DE16" w14:textId="42DCD204" w:rsidR="00B37D7F" w:rsidRDefault="00B37D7F" w:rsidP="25E03AA2">
            <w:pPr>
              <w:pStyle w:val="ListParagraph"/>
              <w:numPr>
                <w:ilvl w:val="0"/>
                <w:numId w:val="16"/>
              </w:numPr>
              <w:spacing w:after="0"/>
            </w:pPr>
            <w:r w:rsidRPr="25E03AA2">
              <w:rPr>
                <w:rFonts w:eastAsia="Calibri"/>
              </w:rPr>
              <w:t>Campus Named Person</w:t>
            </w:r>
          </w:p>
          <w:p w14:paraId="4FD128DC" w14:textId="77777777" w:rsidR="00B37D7F" w:rsidRDefault="00B37D7F" w:rsidP="00383CC8">
            <w:pPr>
              <w:pStyle w:val="ListParagraph"/>
              <w:numPr>
                <w:ilvl w:val="0"/>
                <w:numId w:val="16"/>
              </w:numPr>
              <w:spacing w:after="0"/>
            </w:pPr>
            <w:r>
              <w:t>Academic Liaison Managers</w:t>
            </w:r>
          </w:p>
          <w:p w14:paraId="2485E58E" w14:textId="77777777" w:rsidR="007A6D1C" w:rsidRDefault="007A6D1C" w:rsidP="007A6D1C">
            <w:pPr>
              <w:spacing w:after="0"/>
            </w:pPr>
          </w:p>
          <w:p w14:paraId="6792A8AD" w14:textId="77777777" w:rsidR="007A6D1C" w:rsidRDefault="007A6D1C" w:rsidP="007A6D1C">
            <w:pPr>
              <w:spacing w:after="0"/>
            </w:pPr>
          </w:p>
          <w:p w14:paraId="2C4A4B08" w14:textId="77777777" w:rsidR="007A6D1C" w:rsidRDefault="007A6D1C" w:rsidP="007A6D1C">
            <w:pPr>
              <w:spacing w:after="0"/>
            </w:pPr>
          </w:p>
          <w:p w14:paraId="156D103D" w14:textId="77777777" w:rsidR="007A6D1C" w:rsidRDefault="007A6D1C" w:rsidP="007A6D1C">
            <w:pPr>
              <w:spacing w:after="0"/>
            </w:pPr>
          </w:p>
          <w:p w14:paraId="5A3375C1" w14:textId="3ACB0163" w:rsidR="007A6D1C" w:rsidRDefault="007A6D1C" w:rsidP="7C1A2193">
            <w:pPr>
              <w:pStyle w:val="ListParagraph"/>
              <w:numPr>
                <w:ilvl w:val="0"/>
                <w:numId w:val="16"/>
              </w:numPr>
              <w:spacing w:after="0"/>
            </w:pPr>
            <w:r>
              <w:t>IDS Group</w:t>
            </w:r>
            <w:r w:rsidR="006B2828">
              <w:t xml:space="preserve">   </w:t>
            </w:r>
            <w:r>
              <w:t>Manager/Head of Learning and Teaching</w:t>
            </w:r>
          </w:p>
          <w:p w14:paraId="483E467C" w14:textId="77777777" w:rsidR="006B2828" w:rsidRDefault="006B2828" w:rsidP="006B2828">
            <w:pPr>
              <w:spacing w:after="0"/>
              <w:ind w:left="360"/>
            </w:pPr>
          </w:p>
          <w:p w14:paraId="0155D03F" w14:textId="77777777" w:rsidR="006B2828" w:rsidRDefault="006B2828" w:rsidP="006B2828">
            <w:pPr>
              <w:pStyle w:val="ListParagraph"/>
              <w:numPr>
                <w:ilvl w:val="0"/>
                <w:numId w:val="16"/>
              </w:numPr>
              <w:spacing w:after="0"/>
            </w:pPr>
            <w:r>
              <w:t>Corporate Parenting Group</w:t>
            </w:r>
          </w:p>
          <w:p w14:paraId="1040622C" w14:textId="7C258EE9" w:rsidR="006B2828" w:rsidRDefault="006B2828" w:rsidP="006B2828">
            <w:pPr>
              <w:spacing w:after="0"/>
              <w:ind w:left="360"/>
            </w:pPr>
          </w:p>
        </w:tc>
        <w:tc>
          <w:tcPr>
            <w:tcW w:w="777" w:type="pct"/>
          </w:tcPr>
          <w:p w14:paraId="5DFC870B" w14:textId="77777777" w:rsidR="00B37D7F" w:rsidRDefault="00B37D7F" w:rsidP="00C01775">
            <w:pPr>
              <w:spacing w:after="0"/>
            </w:pPr>
            <w:r>
              <w:lastRenderedPageBreak/>
              <w:t>Ongoing</w:t>
            </w:r>
          </w:p>
          <w:p w14:paraId="2D186D2E" w14:textId="77777777" w:rsidR="00B37D7F" w:rsidRDefault="00B37D7F" w:rsidP="00C01775">
            <w:pPr>
              <w:spacing w:after="0"/>
            </w:pPr>
          </w:p>
          <w:p w14:paraId="0A50CF2C" w14:textId="77777777" w:rsidR="00B37D7F" w:rsidRDefault="00B37D7F" w:rsidP="00C01775">
            <w:pPr>
              <w:spacing w:after="0"/>
            </w:pPr>
          </w:p>
          <w:p w14:paraId="736F5BC1" w14:textId="53859B82" w:rsidR="00B37D7F" w:rsidRDefault="00B37D7F" w:rsidP="00C01775">
            <w:pPr>
              <w:spacing w:after="0"/>
            </w:pPr>
          </w:p>
          <w:p w14:paraId="7EDA7D7D" w14:textId="77777777" w:rsidR="00B37D7F" w:rsidRDefault="00B37D7F" w:rsidP="00C01775">
            <w:pPr>
              <w:spacing w:after="0"/>
            </w:pPr>
            <w:r>
              <w:t>Ongoing</w:t>
            </w:r>
          </w:p>
          <w:p w14:paraId="205FE5A4" w14:textId="77777777" w:rsidR="00B37D7F" w:rsidRDefault="00B37D7F" w:rsidP="00C01775">
            <w:pPr>
              <w:spacing w:after="0"/>
            </w:pPr>
          </w:p>
          <w:p w14:paraId="39BF5E42" w14:textId="3F875C9B" w:rsidR="00B37D7F" w:rsidRDefault="00B37D7F" w:rsidP="25E03AA2">
            <w:pPr>
              <w:spacing w:after="0"/>
            </w:pPr>
          </w:p>
          <w:p w14:paraId="75F75730" w14:textId="77777777" w:rsidR="007B22A7" w:rsidRDefault="007B22A7" w:rsidP="00C01775">
            <w:pPr>
              <w:spacing w:after="0"/>
            </w:pPr>
          </w:p>
          <w:p w14:paraId="1288F444" w14:textId="77777777" w:rsidR="007B22A7" w:rsidRDefault="007B22A7" w:rsidP="00C01775">
            <w:pPr>
              <w:spacing w:after="0"/>
            </w:pPr>
          </w:p>
          <w:p w14:paraId="0CA34D00" w14:textId="77777777" w:rsidR="007B22A7" w:rsidRDefault="007B22A7" w:rsidP="00C01775">
            <w:pPr>
              <w:spacing w:after="0"/>
            </w:pPr>
          </w:p>
          <w:p w14:paraId="1102FABE" w14:textId="2B0F7FB7" w:rsidR="00B37D7F" w:rsidRDefault="00B37D7F" w:rsidP="00C01775">
            <w:pPr>
              <w:spacing w:after="0"/>
            </w:pPr>
            <w:r>
              <w:t>Ongoing</w:t>
            </w:r>
          </w:p>
        </w:tc>
        <w:tc>
          <w:tcPr>
            <w:tcW w:w="850" w:type="pct"/>
          </w:tcPr>
          <w:p w14:paraId="794FCD22" w14:textId="77777777" w:rsidR="00B37D7F" w:rsidRDefault="00B37D7F" w:rsidP="00C01775">
            <w:pPr>
              <w:spacing w:after="0"/>
            </w:pPr>
            <w:r>
              <w:lastRenderedPageBreak/>
              <w:t>Feedback as appropriate</w:t>
            </w:r>
          </w:p>
          <w:p w14:paraId="522F391C" w14:textId="77777777" w:rsidR="00B37D7F" w:rsidRDefault="00B37D7F" w:rsidP="00C01775">
            <w:pPr>
              <w:spacing w:after="0"/>
            </w:pPr>
          </w:p>
          <w:p w14:paraId="02E34C7F" w14:textId="726E2B73" w:rsidR="00B37D7F" w:rsidRDefault="00B37D7F" w:rsidP="00C01775">
            <w:pPr>
              <w:spacing w:after="0"/>
            </w:pPr>
            <w:r>
              <w:t>Staff development sessions delivered</w:t>
            </w:r>
            <w:r w:rsidR="00B351CB">
              <w:t xml:space="preserve"> on campus/online</w:t>
            </w:r>
          </w:p>
          <w:p w14:paraId="04183012" w14:textId="77777777" w:rsidR="00B37D7F" w:rsidRDefault="00B37D7F" w:rsidP="00C01775">
            <w:pPr>
              <w:spacing w:after="0"/>
            </w:pPr>
          </w:p>
          <w:p w14:paraId="3A5A0CD0" w14:textId="7416DC5F" w:rsidR="00B37D7F" w:rsidRDefault="00B37D7F" w:rsidP="00C01775">
            <w:pPr>
              <w:spacing w:after="0"/>
            </w:pPr>
            <w:r>
              <w:lastRenderedPageBreak/>
              <w:t>Details included in annual report</w:t>
            </w:r>
          </w:p>
        </w:tc>
      </w:tr>
      <w:tr w:rsidR="0085449B" w14:paraId="77006145" w14:textId="77777777" w:rsidTr="7C1A2193">
        <w:tc>
          <w:tcPr>
            <w:tcW w:w="1084" w:type="pct"/>
            <w:shd w:val="clear" w:color="auto" w:fill="E2EFD9" w:themeFill="accent6" w:themeFillTint="33"/>
          </w:tcPr>
          <w:p w14:paraId="3FB6443C" w14:textId="6509FC88" w:rsidR="00B37D7F" w:rsidRPr="00383CC8" w:rsidRDefault="62D16919" w:rsidP="00383CC8">
            <w:pPr>
              <w:pStyle w:val="ListParagraph"/>
              <w:numPr>
                <w:ilvl w:val="0"/>
                <w:numId w:val="9"/>
              </w:numPr>
              <w:spacing w:after="0"/>
            </w:pPr>
            <w:r>
              <w:lastRenderedPageBreak/>
              <w:t>To</w:t>
            </w:r>
            <w:r w:rsidR="1AD584AA">
              <w:t xml:space="preserve"> continue to</w:t>
            </w:r>
            <w:r>
              <w:t xml:space="preserve"> raise awareness of Academic and Executive Leadership Team and Board members of their Corporate Parenting responsibilities</w:t>
            </w:r>
          </w:p>
        </w:tc>
        <w:tc>
          <w:tcPr>
            <w:tcW w:w="1356" w:type="pct"/>
            <w:shd w:val="clear" w:color="auto" w:fill="E2EFD9" w:themeFill="accent6" w:themeFillTint="33"/>
          </w:tcPr>
          <w:p w14:paraId="4E648EC8" w14:textId="5E0852CF" w:rsidR="00B37D7F" w:rsidRDefault="00B37D7F" w:rsidP="00383CC8">
            <w:pPr>
              <w:pStyle w:val="ListParagraph"/>
              <w:numPr>
                <w:ilvl w:val="0"/>
                <w:numId w:val="16"/>
              </w:numPr>
            </w:pPr>
            <w:r>
              <w:t xml:space="preserve">Agree with SRUC Company Secretary (for Board) and </w:t>
            </w:r>
            <w:r w:rsidR="00221BFD">
              <w:t>Provost and deputy principal</w:t>
            </w:r>
            <w:r>
              <w:t xml:space="preserve"> (for Executive Leadership Team) how awareness raising might best be undertaken. Expertise from Who Cares? may be brought in. </w:t>
            </w:r>
          </w:p>
        </w:tc>
        <w:tc>
          <w:tcPr>
            <w:tcW w:w="933" w:type="pct"/>
            <w:shd w:val="clear" w:color="auto" w:fill="E2EFD9" w:themeFill="accent6" w:themeFillTint="33"/>
          </w:tcPr>
          <w:p w14:paraId="02C67876" w14:textId="2BA5CE8C" w:rsidR="00B37D7F" w:rsidRDefault="00B37D7F" w:rsidP="00383CC8">
            <w:pPr>
              <w:pStyle w:val="ListParagraph"/>
              <w:numPr>
                <w:ilvl w:val="0"/>
                <w:numId w:val="16"/>
              </w:numPr>
              <w:spacing w:after="0"/>
            </w:pPr>
            <w:r>
              <w:t xml:space="preserve">Head of Learning and Teaching </w:t>
            </w:r>
          </w:p>
        </w:tc>
        <w:tc>
          <w:tcPr>
            <w:tcW w:w="777" w:type="pct"/>
            <w:shd w:val="clear" w:color="auto" w:fill="E2EFD9" w:themeFill="accent6" w:themeFillTint="33"/>
          </w:tcPr>
          <w:p w14:paraId="1307E644" w14:textId="3CACE80E" w:rsidR="00B37D7F" w:rsidRDefault="00221BFD" w:rsidP="00C01775">
            <w:pPr>
              <w:spacing w:after="0"/>
            </w:pPr>
            <w:r>
              <w:t>Ongoing</w:t>
            </w:r>
          </w:p>
        </w:tc>
        <w:tc>
          <w:tcPr>
            <w:tcW w:w="850" w:type="pct"/>
            <w:shd w:val="clear" w:color="auto" w:fill="E2EFD9" w:themeFill="accent6" w:themeFillTint="33"/>
          </w:tcPr>
          <w:p w14:paraId="3119764E" w14:textId="37EA5000" w:rsidR="00B37D7F" w:rsidRDefault="62D16919" w:rsidP="00C01775">
            <w:pPr>
              <w:spacing w:after="0"/>
            </w:pPr>
            <w:r>
              <w:t>Awareness raising activity undertaken</w:t>
            </w:r>
          </w:p>
        </w:tc>
      </w:tr>
    </w:tbl>
    <w:p w14:paraId="1D469F11" w14:textId="77777777" w:rsidR="00942D8E" w:rsidRPr="00942D8E" w:rsidRDefault="00942D8E" w:rsidP="00383CC8"/>
    <w:sectPr w:rsidR="00942D8E" w:rsidRPr="00942D8E" w:rsidSect="00C01775">
      <w:pgSz w:w="16838" w:h="11906" w:orient="landscape"/>
      <w:pgMar w:top="1440"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3D350" w14:textId="77777777" w:rsidR="00CB4CE4" w:rsidRDefault="00CB4CE4" w:rsidP="00942D8E">
      <w:pPr>
        <w:spacing w:after="0" w:line="240" w:lineRule="auto"/>
      </w:pPr>
      <w:r>
        <w:separator/>
      </w:r>
    </w:p>
  </w:endnote>
  <w:endnote w:type="continuationSeparator" w:id="0">
    <w:p w14:paraId="29577C49" w14:textId="77777777" w:rsidR="00CB4CE4" w:rsidRDefault="00CB4CE4" w:rsidP="00942D8E">
      <w:pPr>
        <w:spacing w:after="0" w:line="240" w:lineRule="auto"/>
      </w:pPr>
      <w:r>
        <w:continuationSeparator/>
      </w:r>
    </w:p>
  </w:endnote>
  <w:endnote w:type="continuationNotice" w:id="1">
    <w:p w14:paraId="08E0B127" w14:textId="77777777" w:rsidR="00C11752" w:rsidRDefault="00C11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9695672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A53A0C4" w14:textId="224D0DDC" w:rsidR="00942D8E" w:rsidRPr="00942D8E" w:rsidRDefault="00942D8E">
            <w:pPr>
              <w:pStyle w:val="Footer"/>
              <w:jc w:val="right"/>
              <w:rPr>
                <w:sz w:val="20"/>
                <w:szCs w:val="20"/>
              </w:rPr>
            </w:pPr>
            <w:r w:rsidRPr="00942D8E">
              <w:rPr>
                <w:sz w:val="20"/>
                <w:szCs w:val="20"/>
              </w:rPr>
              <w:t xml:space="preserve">Page </w:t>
            </w:r>
            <w:r w:rsidRPr="00942D8E">
              <w:rPr>
                <w:b/>
                <w:bCs/>
                <w:sz w:val="20"/>
                <w:szCs w:val="20"/>
              </w:rPr>
              <w:fldChar w:fldCharType="begin"/>
            </w:r>
            <w:r w:rsidRPr="00942D8E">
              <w:rPr>
                <w:b/>
                <w:bCs/>
                <w:sz w:val="20"/>
                <w:szCs w:val="20"/>
              </w:rPr>
              <w:instrText xml:space="preserve"> PAGE </w:instrText>
            </w:r>
            <w:r w:rsidRPr="00942D8E">
              <w:rPr>
                <w:b/>
                <w:bCs/>
                <w:sz w:val="20"/>
                <w:szCs w:val="20"/>
              </w:rPr>
              <w:fldChar w:fldCharType="separate"/>
            </w:r>
            <w:r w:rsidR="00AA04A6">
              <w:rPr>
                <w:b/>
                <w:bCs/>
                <w:noProof/>
                <w:sz w:val="20"/>
                <w:szCs w:val="20"/>
              </w:rPr>
              <w:t>4</w:t>
            </w:r>
            <w:r w:rsidRPr="00942D8E">
              <w:rPr>
                <w:b/>
                <w:bCs/>
                <w:sz w:val="20"/>
                <w:szCs w:val="20"/>
              </w:rPr>
              <w:fldChar w:fldCharType="end"/>
            </w:r>
            <w:r w:rsidRPr="00942D8E">
              <w:rPr>
                <w:sz w:val="20"/>
                <w:szCs w:val="20"/>
              </w:rPr>
              <w:t xml:space="preserve"> of </w:t>
            </w:r>
            <w:r w:rsidRPr="00942D8E">
              <w:rPr>
                <w:b/>
                <w:bCs/>
                <w:sz w:val="20"/>
                <w:szCs w:val="20"/>
              </w:rPr>
              <w:fldChar w:fldCharType="begin"/>
            </w:r>
            <w:r w:rsidRPr="00942D8E">
              <w:rPr>
                <w:b/>
                <w:bCs/>
                <w:sz w:val="20"/>
                <w:szCs w:val="20"/>
              </w:rPr>
              <w:instrText xml:space="preserve"> NUMPAGES  </w:instrText>
            </w:r>
            <w:r w:rsidRPr="00942D8E">
              <w:rPr>
                <w:b/>
                <w:bCs/>
                <w:sz w:val="20"/>
                <w:szCs w:val="20"/>
              </w:rPr>
              <w:fldChar w:fldCharType="separate"/>
            </w:r>
            <w:r w:rsidR="00AA04A6">
              <w:rPr>
                <w:b/>
                <w:bCs/>
                <w:noProof/>
                <w:sz w:val="20"/>
                <w:szCs w:val="20"/>
              </w:rPr>
              <w:t>6</w:t>
            </w:r>
            <w:r w:rsidRPr="00942D8E">
              <w:rPr>
                <w:b/>
                <w:bCs/>
                <w:sz w:val="20"/>
                <w:szCs w:val="20"/>
              </w:rPr>
              <w:fldChar w:fldCharType="end"/>
            </w:r>
          </w:p>
        </w:sdtContent>
      </w:sdt>
    </w:sdtContent>
  </w:sdt>
  <w:p w14:paraId="354B48DC" w14:textId="77777777" w:rsidR="00942D8E" w:rsidRDefault="00942D8E" w:rsidP="00942D8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0AB0F" w14:textId="77777777" w:rsidR="00CB4CE4" w:rsidRDefault="00CB4CE4" w:rsidP="00942D8E">
      <w:pPr>
        <w:spacing w:after="0" w:line="240" w:lineRule="auto"/>
      </w:pPr>
      <w:r>
        <w:separator/>
      </w:r>
    </w:p>
  </w:footnote>
  <w:footnote w:type="continuationSeparator" w:id="0">
    <w:p w14:paraId="2BE5F4CE" w14:textId="77777777" w:rsidR="00CB4CE4" w:rsidRDefault="00CB4CE4" w:rsidP="00942D8E">
      <w:pPr>
        <w:spacing w:after="0" w:line="240" w:lineRule="auto"/>
      </w:pPr>
      <w:r>
        <w:continuationSeparator/>
      </w:r>
    </w:p>
  </w:footnote>
  <w:footnote w:type="continuationNotice" w:id="1">
    <w:p w14:paraId="3C829321" w14:textId="77777777" w:rsidR="00C11752" w:rsidRDefault="00C11752">
      <w:pPr>
        <w:spacing w:after="0" w:line="240" w:lineRule="auto"/>
      </w:pPr>
    </w:p>
  </w:footnote>
  <w:footnote w:id="2">
    <w:p w14:paraId="3C6A4D2C" w14:textId="01830A67" w:rsidR="00E56E75" w:rsidRDefault="00E56E75">
      <w:pPr>
        <w:pStyle w:val="FootnoteText"/>
      </w:pPr>
      <w:r>
        <w:rPr>
          <w:rStyle w:val="FootnoteReference"/>
        </w:rPr>
        <w:footnoteRef/>
      </w:r>
      <w:r>
        <w:t xml:space="preserve"> SHANARRI is the acronym for the eight wellbeing indicators which </w:t>
      </w:r>
      <w:r>
        <w:rPr>
          <w:lang w:val="en-US"/>
        </w:rPr>
        <w:t>children and young people need to progress in order to do well now and in the future.  These are; Safe; Healthy; Achieving; Nurtured; Active; Respected; Responsible; and Included.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10739" w14:textId="6E701393" w:rsidR="00942D8E" w:rsidRPr="00942D8E" w:rsidRDefault="00E16028" w:rsidP="00942D8E">
    <w:pPr>
      <w:pStyle w:val="Header"/>
      <w:jc w:val="right"/>
      <w:rPr>
        <w:sz w:val="20"/>
      </w:rPr>
    </w:pPr>
    <w:r>
      <w:rPr>
        <w:sz w:val="20"/>
      </w:rPr>
      <w:t>Corporate Parenting Plan</w:t>
    </w:r>
  </w:p>
  <w:p w14:paraId="748EEA73" w14:textId="37586CBF" w:rsidR="00942D8E" w:rsidRPr="00942D8E" w:rsidRDefault="000D7654" w:rsidP="00942D8E">
    <w:pPr>
      <w:pStyle w:val="Header"/>
      <w:jc w:val="right"/>
      <w:rPr>
        <w:sz w:val="20"/>
      </w:rPr>
    </w:pPr>
    <w:r>
      <w:rPr>
        <w:sz w:val="20"/>
      </w:rPr>
      <w:t>Ma</w:t>
    </w:r>
    <w:r w:rsidR="000010EE">
      <w:rPr>
        <w:sz w:val="20"/>
      </w:rPr>
      <w:t>y</w:t>
    </w:r>
    <w:r w:rsidR="00E16028">
      <w:rPr>
        <w:sz w:val="20"/>
      </w:rPr>
      <w:t xml:space="preserve"> 202</w:t>
    </w:r>
    <w:r>
      <w:rPr>
        <w:sz w:val="20"/>
      </w:rPr>
      <w:t>4</w:t>
    </w:r>
  </w:p>
</w:hdr>
</file>

<file path=word/intelligence2.xml><?xml version="1.0" encoding="utf-8"?>
<int2:intelligence xmlns:int2="http://schemas.microsoft.com/office/intelligence/2020/intelligence" xmlns:oel="http://schemas.microsoft.com/office/2019/extlst">
  <int2:observations>
    <int2:bookmark int2:bookmarkName="_Int_sPXKMQgJ" int2:invalidationBookmarkName="" int2:hashCode="4qSzbZ157KFiLX" int2:id="XuS0VDg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CDC"/>
    <w:multiLevelType w:val="hybridMultilevel"/>
    <w:tmpl w:val="B1D0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24FFB"/>
    <w:multiLevelType w:val="hybridMultilevel"/>
    <w:tmpl w:val="D0167A04"/>
    <w:lvl w:ilvl="0" w:tplc="CC4AAC3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1F7B61"/>
    <w:multiLevelType w:val="hybridMultilevel"/>
    <w:tmpl w:val="24FAD07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F03299"/>
    <w:multiLevelType w:val="hybridMultilevel"/>
    <w:tmpl w:val="A366333E"/>
    <w:lvl w:ilvl="0" w:tplc="CC4AAC3A">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5D6DBF"/>
    <w:multiLevelType w:val="hybridMultilevel"/>
    <w:tmpl w:val="8B888C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F55C76"/>
    <w:multiLevelType w:val="hybridMultilevel"/>
    <w:tmpl w:val="5DE0B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F6991"/>
    <w:multiLevelType w:val="hybridMultilevel"/>
    <w:tmpl w:val="7DFE141A"/>
    <w:lvl w:ilvl="0" w:tplc="CC4AAC3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F143EA"/>
    <w:multiLevelType w:val="hybridMultilevel"/>
    <w:tmpl w:val="4544A790"/>
    <w:lvl w:ilvl="0" w:tplc="CC4AAC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167A3"/>
    <w:multiLevelType w:val="hybridMultilevel"/>
    <w:tmpl w:val="30243106"/>
    <w:lvl w:ilvl="0" w:tplc="CC4AAC3A">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713DA4"/>
    <w:multiLevelType w:val="hybridMultilevel"/>
    <w:tmpl w:val="F772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968EF"/>
    <w:multiLevelType w:val="hybridMultilevel"/>
    <w:tmpl w:val="B686CC4E"/>
    <w:lvl w:ilvl="0" w:tplc="CC4AAC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4A85"/>
    <w:multiLevelType w:val="hybridMultilevel"/>
    <w:tmpl w:val="2C422F04"/>
    <w:lvl w:ilvl="0" w:tplc="0809000F">
      <w:start w:val="1"/>
      <w:numFmt w:val="decimal"/>
      <w:lvlText w:val="%1."/>
      <w:lvlJc w:val="left"/>
      <w:pPr>
        <w:ind w:left="360" w:hanging="360"/>
      </w:pPr>
      <w:rPr>
        <w:rFonts w:hint="default"/>
      </w:rPr>
    </w:lvl>
    <w:lvl w:ilvl="1" w:tplc="CC4AAC3A">
      <w:start w:val="1"/>
      <w:numFmt w:val="bullet"/>
      <w:lvlText w:val=""/>
      <w:lvlJc w:val="left"/>
      <w:pPr>
        <w:ind w:left="1440" w:hanging="72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ED31E5"/>
    <w:multiLevelType w:val="hybridMultilevel"/>
    <w:tmpl w:val="BCE65D4C"/>
    <w:lvl w:ilvl="0" w:tplc="CC4AAC3A">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0A30930"/>
    <w:multiLevelType w:val="hybridMultilevel"/>
    <w:tmpl w:val="7130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C6982"/>
    <w:multiLevelType w:val="hybridMultilevel"/>
    <w:tmpl w:val="32EA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040652"/>
    <w:multiLevelType w:val="hybridMultilevel"/>
    <w:tmpl w:val="3706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882E74"/>
    <w:multiLevelType w:val="hybridMultilevel"/>
    <w:tmpl w:val="CF8A67C4"/>
    <w:lvl w:ilvl="0" w:tplc="CC4AAC3A">
      <w:start w:val="1"/>
      <w:numFmt w:val="bullet"/>
      <w:lvlText w:val=""/>
      <w:lvlJc w:val="left"/>
      <w:pPr>
        <w:ind w:left="360" w:hanging="360"/>
      </w:pPr>
      <w:rPr>
        <w:rFonts w:ascii="Symbol" w:hAnsi="Symbol" w:hint="default"/>
      </w:rPr>
    </w:lvl>
    <w:lvl w:ilvl="1" w:tplc="CC4AAC3A">
      <w:start w:val="1"/>
      <w:numFmt w:val="bullet"/>
      <w:lvlText w:val=""/>
      <w:lvlJc w:val="left"/>
      <w:pPr>
        <w:ind w:left="1440" w:hanging="72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1679654">
    <w:abstractNumId w:val="15"/>
  </w:num>
  <w:num w:numId="2" w16cid:durableId="685058925">
    <w:abstractNumId w:val="13"/>
  </w:num>
  <w:num w:numId="3" w16cid:durableId="748816791">
    <w:abstractNumId w:val="8"/>
  </w:num>
  <w:num w:numId="4" w16cid:durableId="795485638">
    <w:abstractNumId w:val="9"/>
  </w:num>
  <w:num w:numId="5" w16cid:durableId="1562475437">
    <w:abstractNumId w:val="6"/>
  </w:num>
  <w:num w:numId="6" w16cid:durableId="805781931">
    <w:abstractNumId w:val="0"/>
  </w:num>
  <w:num w:numId="7" w16cid:durableId="2108455145">
    <w:abstractNumId w:val="1"/>
  </w:num>
  <w:num w:numId="8" w16cid:durableId="1146580462">
    <w:abstractNumId w:val="4"/>
  </w:num>
  <w:num w:numId="9" w16cid:durableId="686758965">
    <w:abstractNumId w:val="11"/>
  </w:num>
  <w:num w:numId="10" w16cid:durableId="1112214053">
    <w:abstractNumId w:val="7"/>
  </w:num>
  <w:num w:numId="11" w16cid:durableId="1019627411">
    <w:abstractNumId w:val="14"/>
  </w:num>
  <w:num w:numId="12" w16cid:durableId="1042291746">
    <w:abstractNumId w:val="2"/>
  </w:num>
  <w:num w:numId="13" w16cid:durableId="363481805">
    <w:abstractNumId w:val="12"/>
  </w:num>
  <w:num w:numId="14" w16cid:durableId="218175209">
    <w:abstractNumId w:val="3"/>
  </w:num>
  <w:num w:numId="15" w16cid:durableId="295067149">
    <w:abstractNumId w:val="10"/>
  </w:num>
  <w:num w:numId="16" w16cid:durableId="1850411324">
    <w:abstractNumId w:val="16"/>
  </w:num>
  <w:num w:numId="17" w16cid:durableId="116871548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lava Millar">
    <w15:presenceInfo w15:providerId="AD" w15:userId="S::smillar@sruc.ac.uk::8ba4ebb3-8333-45a0-a9dc-79ec5983e3d2"/>
  </w15:person>
  <w15:person w15:author="Pauline Hanesworth">
    <w15:presenceInfo w15:providerId="AD" w15:userId="S::phanesworth@sruc.ac.uk::1461bc22-987d-4bd3-8877-f87df1683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05"/>
    <w:rsid w:val="000010EE"/>
    <w:rsid w:val="0008457B"/>
    <w:rsid w:val="000A05F7"/>
    <w:rsid w:val="000D7654"/>
    <w:rsid w:val="001400CF"/>
    <w:rsid w:val="0016E50E"/>
    <w:rsid w:val="001761F8"/>
    <w:rsid w:val="00184BBF"/>
    <w:rsid w:val="001A6D0E"/>
    <w:rsid w:val="001B726E"/>
    <w:rsid w:val="001C7458"/>
    <w:rsid w:val="001F127D"/>
    <w:rsid w:val="001F4AF0"/>
    <w:rsid w:val="0021328D"/>
    <w:rsid w:val="00221BFD"/>
    <w:rsid w:val="00241D44"/>
    <w:rsid w:val="002431C5"/>
    <w:rsid w:val="002804BA"/>
    <w:rsid w:val="0035587E"/>
    <w:rsid w:val="00383CC8"/>
    <w:rsid w:val="003E7A7C"/>
    <w:rsid w:val="00405587"/>
    <w:rsid w:val="00416022"/>
    <w:rsid w:val="004200A9"/>
    <w:rsid w:val="004312FB"/>
    <w:rsid w:val="00453C4E"/>
    <w:rsid w:val="00480E09"/>
    <w:rsid w:val="00494108"/>
    <w:rsid w:val="004A2A36"/>
    <w:rsid w:val="004A385B"/>
    <w:rsid w:val="004C073E"/>
    <w:rsid w:val="005504B9"/>
    <w:rsid w:val="00564143"/>
    <w:rsid w:val="00573305"/>
    <w:rsid w:val="005939B4"/>
    <w:rsid w:val="0059537D"/>
    <w:rsid w:val="005E253C"/>
    <w:rsid w:val="00657DB5"/>
    <w:rsid w:val="006903F0"/>
    <w:rsid w:val="006B0ADF"/>
    <w:rsid w:val="006B2828"/>
    <w:rsid w:val="006B2FD8"/>
    <w:rsid w:val="006B30D1"/>
    <w:rsid w:val="006C52C6"/>
    <w:rsid w:val="006C7007"/>
    <w:rsid w:val="006C7176"/>
    <w:rsid w:val="006D34CE"/>
    <w:rsid w:val="00704E04"/>
    <w:rsid w:val="00706312"/>
    <w:rsid w:val="00706AF6"/>
    <w:rsid w:val="00773B72"/>
    <w:rsid w:val="00797E7A"/>
    <w:rsid w:val="007A6D1C"/>
    <w:rsid w:val="007B22A7"/>
    <w:rsid w:val="007C76AA"/>
    <w:rsid w:val="00844196"/>
    <w:rsid w:val="00846664"/>
    <w:rsid w:val="0085449B"/>
    <w:rsid w:val="008573FF"/>
    <w:rsid w:val="0086046B"/>
    <w:rsid w:val="008C046E"/>
    <w:rsid w:val="008D5D00"/>
    <w:rsid w:val="008E4E70"/>
    <w:rsid w:val="00933804"/>
    <w:rsid w:val="00942D8E"/>
    <w:rsid w:val="00943C7B"/>
    <w:rsid w:val="00976C1F"/>
    <w:rsid w:val="009C4895"/>
    <w:rsid w:val="00A70597"/>
    <w:rsid w:val="00A714B9"/>
    <w:rsid w:val="00AA04A6"/>
    <w:rsid w:val="00AE3B92"/>
    <w:rsid w:val="00B007A4"/>
    <w:rsid w:val="00B312C8"/>
    <w:rsid w:val="00B31B2C"/>
    <w:rsid w:val="00B351CB"/>
    <w:rsid w:val="00B3701D"/>
    <w:rsid w:val="00B37D7F"/>
    <w:rsid w:val="00B81F63"/>
    <w:rsid w:val="00BD1CAD"/>
    <w:rsid w:val="00BE2BF4"/>
    <w:rsid w:val="00C01775"/>
    <w:rsid w:val="00C11752"/>
    <w:rsid w:val="00C371FF"/>
    <w:rsid w:val="00C40F5A"/>
    <w:rsid w:val="00C74333"/>
    <w:rsid w:val="00C90C93"/>
    <w:rsid w:val="00CA7E8D"/>
    <w:rsid w:val="00CB4CE4"/>
    <w:rsid w:val="00CB5A2D"/>
    <w:rsid w:val="00CE366E"/>
    <w:rsid w:val="00CE45BE"/>
    <w:rsid w:val="00CF6FDF"/>
    <w:rsid w:val="00D33D3A"/>
    <w:rsid w:val="00D426D3"/>
    <w:rsid w:val="00D66578"/>
    <w:rsid w:val="00D84712"/>
    <w:rsid w:val="00D96674"/>
    <w:rsid w:val="00DB0F0D"/>
    <w:rsid w:val="00DF0017"/>
    <w:rsid w:val="00E16028"/>
    <w:rsid w:val="00E42BA8"/>
    <w:rsid w:val="00E56E75"/>
    <w:rsid w:val="00E8678C"/>
    <w:rsid w:val="00E940DD"/>
    <w:rsid w:val="00EA71D6"/>
    <w:rsid w:val="00F458E0"/>
    <w:rsid w:val="00F545E9"/>
    <w:rsid w:val="00FB3605"/>
    <w:rsid w:val="00FB7D87"/>
    <w:rsid w:val="00FD6A9B"/>
    <w:rsid w:val="00FE4DB7"/>
    <w:rsid w:val="015CF8EE"/>
    <w:rsid w:val="01CE1DC0"/>
    <w:rsid w:val="02854B22"/>
    <w:rsid w:val="028E4406"/>
    <w:rsid w:val="037A2020"/>
    <w:rsid w:val="0555A5CF"/>
    <w:rsid w:val="05A84523"/>
    <w:rsid w:val="06576D87"/>
    <w:rsid w:val="0816D056"/>
    <w:rsid w:val="0CA9CA70"/>
    <w:rsid w:val="0DEA3C0D"/>
    <w:rsid w:val="0E1C2C05"/>
    <w:rsid w:val="0EE916DB"/>
    <w:rsid w:val="0FE9126E"/>
    <w:rsid w:val="169C4031"/>
    <w:rsid w:val="18411947"/>
    <w:rsid w:val="19457EA0"/>
    <w:rsid w:val="19DCE9A8"/>
    <w:rsid w:val="19F8BA88"/>
    <w:rsid w:val="1AD584AA"/>
    <w:rsid w:val="1B75E975"/>
    <w:rsid w:val="1B7B808F"/>
    <w:rsid w:val="1D07316C"/>
    <w:rsid w:val="1D0CEDF0"/>
    <w:rsid w:val="1EA1BD66"/>
    <w:rsid w:val="1F81791E"/>
    <w:rsid w:val="1F8436CB"/>
    <w:rsid w:val="1FB45182"/>
    <w:rsid w:val="1FE12727"/>
    <w:rsid w:val="20BBBFFE"/>
    <w:rsid w:val="25A1A556"/>
    <w:rsid w:val="25D3CD2E"/>
    <w:rsid w:val="25E03AA2"/>
    <w:rsid w:val="2604E209"/>
    <w:rsid w:val="268D681B"/>
    <w:rsid w:val="29ACD3C6"/>
    <w:rsid w:val="2BB286AE"/>
    <w:rsid w:val="2F0D6AF7"/>
    <w:rsid w:val="308E1D88"/>
    <w:rsid w:val="313D2C24"/>
    <w:rsid w:val="32CD9AFF"/>
    <w:rsid w:val="3468DC63"/>
    <w:rsid w:val="362C5E70"/>
    <w:rsid w:val="3A4BBF0B"/>
    <w:rsid w:val="3B0F0CDB"/>
    <w:rsid w:val="3B5B1657"/>
    <w:rsid w:val="3D71EE6A"/>
    <w:rsid w:val="3FF9A676"/>
    <w:rsid w:val="4141FA70"/>
    <w:rsid w:val="41499692"/>
    <w:rsid w:val="423D95B0"/>
    <w:rsid w:val="43753021"/>
    <w:rsid w:val="44000754"/>
    <w:rsid w:val="454524B1"/>
    <w:rsid w:val="488408E3"/>
    <w:rsid w:val="48FA4722"/>
    <w:rsid w:val="490B443F"/>
    <w:rsid w:val="494425F0"/>
    <w:rsid w:val="4C90FE7A"/>
    <w:rsid w:val="4F5CFC67"/>
    <w:rsid w:val="4F689745"/>
    <w:rsid w:val="4FCBEDA8"/>
    <w:rsid w:val="5381D990"/>
    <w:rsid w:val="5469A830"/>
    <w:rsid w:val="5550355E"/>
    <w:rsid w:val="5585B0DA"/>
    <w:rsid w:val="56EC05BF"/>
    <w:rsid w:val="58EFC170"/>
    <w:rsid w:val="5A2397AA"/>
    <w:rsid w:val="5C3720AE"/>
    <w:rsid w:val="5D8E6BE3"/>
    <w:rsid w:val="5EDBA35F"/>
    <w:rsid w:val="5EE0C939"/>
    <w:rsid w:val="5F255A8E"/>
    <w:rsid w:val="5FE61C04"/>
    <w:rsid w:val="6005FBEC"/>
    <w:rsid w:val="6106D88B"/>
    <w:rsid w:val="61A42A0F"/>
    <w:rsid w:val="62C95277"/>
    <w:rsid w:val="62D16919"/>
    <w:rsid w:val="64F9465B"/>
    <w:rsid w:val="6576659A"/>
    <w:rsid w:val="65799784"/>
    <w:rsid w:val="67E75ECF"/>
    <w:rsid w:val="682E37C7"/>
    <w:rsid w:val="6A210131"/>
    <w:rsid w:val="6AB1E5DA"/>
    <w:rsid w:val="6C9F91E3"/>
    <w:rsid w:val="6D0D259E"/>
    <w:rsid w:val="6D9C0AAF"/>
    <w:rsid w:val="6DA76B11"/>
    <w:rsid w:val="6E483B2D"/>
    <w:rsid w:val="6E786BAD"/>
    <w:rsid w:val="6F11CA0C"/>
    <w:rsid w:val="700A89CE"/>
    <w:rsid w:val="70143C0E"/>
    <w:rsid w:val="704FE4B1"/>
    <w:rsid w:val="71B00C6F"/>
    <w:rsid w:val="730E3FFA"/>
    <w:rsid w:val="731F76C6"/>
    <w:rsid w:val="734B46C7"/>
    <w:rsid w:val="740E1793"/>
    <w:rsid w:val="76571788"/>
    <w:rsid w:val="77641AFE"/>
    <w:rsid w:val="7C1A2193"/>
    <w:rsid w:val="7CD38ED1"/>
    <w:rsid w:val="7CFDA9D2"/>
    <w:rsid w:val="7E4ED65C"/>
    <w:rsid w:val="7F78BD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FEA1A"/>
  <w15:chartTrackingRefBased/>
  <w15:docId w15:val="{6B213A84-038D-494F-8A4C-EA0427A3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5BE"/>
    <w:pPr>
      <w:spacing w:after="240" w:line="276" w:lineRule="auto"/>
    </w:pPr>
    <w:rPr>
      <w:rFonts w:ascii="Arial" w:hAnsi="Arial"/>
    </w:rPr>
  </w:style>
  <w:style w:type="paragraph" w:styleId="Heading1">
    <w:name w:val="heading 1"/>
    <w:basedOn w:val="Normal"/>
    <w:next w:val="Normal"/>
    <w:link w:val="Heading1Char"/>
    <w:uiPriority w:val="9"/>
    <w:qFormat/>
    <w:rsid w:val="00FB3605"/>
    <w:pPr>
      <w:outlineLvl w:val="0"/>
    </w:pPr>
    <w:rPr>
      <w:b/>
      <w:color w:val="538135" w:themeColor="accent6" w:themeShade="BF"/>
      <w:sz w:val="32"/>
    </w:rPr>
  </w:style>
  <w:style w:type="paragraph" w:styleId="Heading2">
    <w:name w:val="heading 2"/>
    <w:basedOn w:val="Normal"/>
    <w:next w:val="Normal"/>
    <w:link w:val="Heading2Char"/>
    <w:uiPriority w:val="9"/>
    <w:unhideWhenUsed/>
    <w:qFormat/>
    <w:rsid w:val="00942D8E"/>
    <w:pPr>
      <w:outlineLvl w:val="1"/>
    </w:pPr>
    <w:rPr>
      <w:b/>
      <w:color w:val="385623" w:themeColor="accent6" w:themeShade="80"/>
      <w:sz w:val="28"/>
    </w:rPr>
  </w:style>
  <w:style w:type="paragraph" w:styleId="Heading3">
    <w:name w:val="heading 3"/>
    <w:basedOn w:val="Normal"/>
    <w:next w:val="Normal"/>
    <w:link w:val="Heading3Char"/>
    <w:uiPriority w:val="9"/>
    <w:unhideWhenUsed/>
    <w:qFormat/>
    <w:rsid w:val="00FB3605"/>
    <w:pPr>
      <w:outlineLvl w:val="2"/>
    </w:pPr>
    <w:rPr>
      <w:b/>
    </w:rPr>
  </w:style>
  <w:style w:type="paragraph" w:styleId="Heading4">
    <w:name w:val="heading 4"/>
    <w:basedOn w:val="Normal"/>
    <w:next w:val="Normal"/>
    <w:link w:val="Heading4Char"/>
    <w:uiPriority w:val="9"/>
    <w:unhideWhenUsed/>
    <w:rsid w:val="00FB3605"/>
    <w:pPr>
      <w:keepNext/>
      <w:keepLines/>
      <w:spacing w:before="40" w:after="0"/>
      <w:outlineLvl w:val="3"/>
    </w:pPr>
    <w:rPr>
      <w:rFonts w:eastAsiaTheme="majorEastAsia" w:cstheme="majorBidi"/>
      <w:i/>
      <w:iCs/>
      <w:color w:val="538135" w:themeColor="accent6" w:themeShade="BF"/>
    </w:rPr>
  </w:style>
  <w:style w:type="paragraph" w:styleId="Heading5">
    <w:name w:val="heading 5"/>
    <w:basedOn w:val="Normal"/>
    <w:next w:val="Normal"/>
    <w:link w:val="Heading5Char"/>
    <w:uiPriority w:val="9"/>
    <w:unhideWhenUsed/>
    <w:rsid w:val="00FB360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605"/>
    <w:rPr>
      <w:rFonts w:ascii="Arial" w:hAnsi="Arial"/>
      <w:b/>
      <w:color w:val="538135" w:themeColor="accent6" w:themeShade="BF"/>
      <w:sz w:val="32"/>
    </w:rPr>
  </w:style>
  <w:style w:type="character" w:customStyle="1" w:styleId="Heading2Char">
    <w:name w:val="Heading 2 Char"/>
    <w:basedOn w:val="DefaultParagraphFont"/>
    <w:link w:val="Heading2"/>
    <w:uiPriority w:val="9"/>
    <w:rsid w:val="00942D8E"/>
    <w:rPr>
      <w:rFonts w:ascii="Arial" w:hAnsi="Arial"/>
      <w:b/>
      <w:color w:val="385623" w:themeColor="accent6" w:themeShade="80"/>
      <w:sz w:val="28"/>
    </w:rPr>
  </w:style>
  <w:style w:type="character" w:customStyle="1" w:styleId="Heading3Char">
    <w:name w:val="Heading 3 Char"/>
    <w:basedOn w:val="DefaultParagraphFont"/>
    <w:link w:val="Heading3"/>
    <w:uiPriority w:val="9"/>
    <w:rsid w:val="00FB3605"/>
    <w:rPr>
      <w:rFonts w:ascii="Arial" w:hAnsi="Arial"/>
      <w:b/>
    </w:rPr>
  </w:style>
  <w:style w:type="paragraph" w:styleId="NoSpacing">
    <w:name w:val="No Spacing"/>
    <w:uiPriority w:val="1"/>
    <w:qFormat/>
    <w:rsid w:val="00FB3605"/>
    <w:pPr>
      <w:spacing w:after="0" w:line="240" w:lineRule="auto"/>
    </w:pPr>
    <w:rPr>
      <w:rFonts w:ascii="Arial" w:hAnsi="Arial"/>
    </w:rPr>
  </w:style>
  <w:style w:type="character" w:customStyle="1" w:styleId="Heading4Char">
    <w:name w:val="Heading 4 Char"/>
    <w:basedOn w:val="DefaultParagraphFont"/>
    <w:link w:val="Heading4"/>
    <w:uiPriority w:val="9"/>
    <w:rsid w:val="00FB3605"/>
    <w:rPr>
      <w:rFonts w:ascii="Arial" w:eastAsiaTheme="majorEastAsia" w:hAnsi="Arial" w:cstheme="majorBidi"/>
      <w:i/>
      <w:iCs/>
      <w:color w:val="538135" w:themeColor="accent6" w:themeShade="BF"/>
    </w:rPr>
  </w:style>
  <w:style w:type="paragraph" w:styleId="Title">
    <w:name w:val="Title"/>
    <w:basedOn w:val="Normal"/>
    <w:next w:val="Normal"/>
    <w:link w:val="TitleChar"/>
    <w:uiPriority w:val="10"/>
    <w:qFormat/>
    <w:rsid w:val="002431C5"/>
    <w:pPr>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2431C5"/>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FB360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B3605"/>
    <w:rPr>
      <w:rFonts w:ascii="Arial" w:eastAsiaTheme="minorEastAsia" w:hAnsi="Arial"/>
      <w:color w:val="5A5A5A" w:themeColor="text1" w:themeTint="A5"/>
      <w:spacing w:val="15"/>
    </w:rPr>
  </w:style>
  <w:style w:type="character" w:customStyle="1" w:styleId="Heading5Char">
    <w:name w:val="Heading 5 Char"/>
    <w:basedOn w:val="DefaultParagraphFont"/>
    <w:link w:val="Heading5"/>
    <w:uiPriority w:val="9"/>
    <w:rsid w:val="00FB3605"/>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rsid w:val="00FB3605"/>
    <w:rPr>
      <w:rFonts w:ascii="Arial" w:hAnsi="Arial"/>
      <w:i/>
      <w:iCs/>
      <w:color w:val="404040" w:themeColor="text1" w:themeTint="BF"/>
    </w:rPr>
  </w:style>
  <w:style w:type="paragraph" w:styleId="ListParagraph">
    <w:name w:val="List Paragraph"/>
    <w:basedOn w:val="Normal"/>
    <w:uiPriority w:val="34"/>
    <w:qFormat/>
    <w:rsid w:val="00FB3605"/>
    <w:pPr>
      <w:ind w:left="720"/>
      <w:contextualSpacing/>
    </w:pPr>
  </w:style>
  <w:style w:type="paragraph" w:styleId="FootnoteText">
    <w:name w:val="footnote text"/>
    <w:basedOn w:val="Normal"/>
    <w:link w:val="FootnoteTextChar"/>
    <w:uiPriority w:val="99"/>
    <w:semiHidden/>
    <w:unhideWhenUsed/>
    <w:rsid w:val="00942D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D8E"/>
    <w:rPr>
      <w:rFonts w:ascii="Arial" w:hAnsi="Arial"/>
      <w:sz w:val="20"/>
      <w:szCs w:val="20"/>
    </w:rPr>
  </w:style>
  <w:style w:type="character" w:styleId="FootnoteReference">
    <w:name w:val="footnote reference"/>
    <w:basedOn w:val="DefaultParagraphFont"/>
    <w:uiPriority w:val="99"/>
    <w:semiHidden/>
    <w:unhideWhenUsed/>
    <w:rsid w:val="00942D8E"/>
    <w:rPr>
      <w:vertAlign w:val="superscript"/>
    </w:rPr>
  </w:style>
  <w:style w:type="table" w:styleId="TableGrid">
    <w:name w:val="Table Grid"/>
    <w:basedOn w:val="TableNormal"/>
    <w:uiPriority w:val="39"/>
    <w:rsid w:val="0094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6046B"/>
    <w:pPr>
      <w:spacing w:after="80" w:line="240" w:lineRule="auto"/>
    </w:pPr>
    <w:rPr>
      <w:iCs/>
      <w:color w:val="44546A" w:themeColor="text2"/>
      <w:sz w:val="20"/>
      <w:szCs w:val="18"/>
    </w:rPr>
  </w:style>
  <w:style w:type="character" w:styleId="SubtleReference">
    <w:name w:val="Subtle Reference"/>
    <w:basedOn w:val="DefaultParagraphFont"/>
    <w:uiPriority w:val="31"/>
    <w:qFormat/>
    <w:rsid w:val="00942D8E"/>
    <w:rPr>
      <w:rFonts w:ascii="Arial" w:hAnsi="Arial"/>
      <w:i w:val="0"/>
      <w:caps w:val="0"/>
      <w:smallCaps/>
      <w:color w:val="5A5A5A" w:themeColor="text1" w:themeTint="A5"/>
      <w:sz w:val="20"/>
      <w:bdr w:val="none" w:sz="0" w:space="0" w:color="auto"/>
    </w:rPr>
  </w:style>
  <w:style w:type="paragraph" w:styleId="Header">
    <w:name w:val="header"/>
    <w:basedOn w:val="Normal"/>
    <w:link w:val="HeaderChar"/>
    <w:uiPriority w:val="99"/>
    <w:unhideWhenUsed/>
    <w:rsid w:val="00942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D8E"/>
    <w:rPr>
      <w:rFonts w:ascii="Arial" w:hAnsi="Arial"/>
    </w:rPr>
  </w:style>
  <w:style w:type="paragraph" w:styleId="Footer">
    <w:name w:val="footer"/>
    <w:basedOn w:val="Normal"/>
    <w:link w:val="FooterChar"/>
    <w:uiPriority w:val="99"/>
    <w:unhideWhenUsed/>
    <w:rsid w:val="00942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D8E"/>
    <w:rPr>
      <w:rFonts w:ascii="Arial" w:hAnsi="Arial"/>
    </w:rPr>
  </w:style>
  <w:style w:type="character" w:styleId="CommentReference">
    <w:name w:val="annotation reference"/>
    <w:basedOn w:val="DefaultParagraphFont"/>
    <w:uiPriority w:val="99"/>
    <w:semiHidden/>
    <w:unhideWhenUsed/>
    <w:rsid w:val="00C01775"/>
    <w:rPr>
      <w:sz w:val="16"/>
      <w:szCs w:val="16"/>
    </w:rPr>
  </w:style>
  <w:style w:type="paragraph" w:styleId="CommentText">
    <w:name w:val="annotation text"/>
    <w:basedOn w:val="Normal"/>
    <w:link w:val="CommentTextChar"/>
    <w:uiPriority w:val="99"/>
    <w:unhideWhenUsed/>
    <w:rsid w:val="00C01775"/>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C0177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C01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77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6AF6"/>
    <w:pPr>
      <w:spacing w:after="24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706AF6"/>
    <w:rPr>
      <w:rFonts w:ascii="Arial" w:eastAsia="Times New Roman" w:hAnsi="Arial" w:cs="Times New Roman"/>
      <w:b/>
      <w:bCs/>
      <w:sz w:val="20"/>
      <w:szCs w:val="20"/>
      <w:lang w:eastAsia="en-GB"/>
    </w:rPr>
  </w:style>
  <w:style w:type="paragraph" w:styleId="Revision">
    <w:name w:val="Revision"/>
    <w:hidden/>
    <w:uiPriority w:val="99"/>
    <w:semiHidden/>
    <w:rsid w:val="0021328D"/>
    <w:pPr>
      <w:spacing w:after="0" w:line="240" w:lineRule="auto"/>
    </w:pPr>
    <w:rPr>
      <w:rFonts w:ascii="Arial" w:hAnsi="Arial"/>
    </w:rPr>
  </w:style>
  <w:style w:type="paragraph" w:customStyle="1" w:styleId="commentcontentpara">
    <w:name w:val="commentcontentpara"/>
    <w:basedOn w:val="Normal"/>
    <w:rsid w:val="007A6D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43808">
      <w:bodyDiv w:val="1"/>
      <w:marLeft w:val="0"/>
      <w:marRight w:val="0"/>
      <w:marTop w:val="0"/>
      <w:marBottom w:val="0"/>
      <w:divBdr>
        <w:top w:val="none" w:sz="0" w:space="0" w:color="auto"/>
        <w:left w:val="none" w:sz="0" w:space="0" w:color="auto"/>
        <w:bottom w:val="none" w:sz="0" w:space="0" w:color="auto"/>
        <w:right w:val="none" w:sz="0" w:space="0" w:color="auto"/>
      </w:divBdr>
    </w:div>
    <w:div w:id="492919398">
      <w:bodyDiv w:val="1"/>
      <w:marLeft w:val="0"/>
      <w:marRight w:val="0"/>
      <w:marTop w:val="0"/>
      <w:marBottom w:val="0"/>
      <w:divBdr>
        <w:top w:val="none" w:sz="0" w:space="0" w:color="auto"/>
        <w:left w:val="none" w:sz="0" w:space="0" w:color="auto"/>
        <w:bottom w:val="none" w:sz="0" w:space="0" w:color="auto"/>
        <w:right w:val="none" w:sz="0" w:space="0" w:color="auto"/>
      </w:divBdr>
    </w:div>
    <w:div w:id="544565338">
      <w:bodyDiv w:val="1"/>
      <w:marLeft w:val="0"/>
      <w:marRight w:val="0"/>
      <w:marTop w:val="0"/>
      <w:marBottom w:val="0"/>
      <w:divBdr>
        <w:top w:val="none" w:sz="0" w:space="0" w:color="auto"/>
        <w:left w:val="none" w:sz="0" w:space="0" w:color="auto"/>
        <w:bottom w:val="none" w:sz="0" w:space="0" w:color="auto"/>
        <w:right w:val="none" w:sz="0" w:space="0" w:color="auto"/>
      </w:divBdr>
    </w:div>
    <w:div w:id="2102287738">
      <w:bodyDiv w:val="1"/>
      <w:marLeft w:val="0"/>
      <w:marRight w:val="0"/>
      <w:marTop w:val="0"/>
      <w:marBottom w:val="0"/>
      <w:divBdr>
        <w:top w:val="none" w:sz="0" w:space="0" w:color="auto"/>
        <w:left w:val="none" w:sz="0" w:space="0" w:color="auto"/>
        <w:bottom w:val="none" w:sz="0" w:space="0" w:color="auto"/>
        <w:right w:val="none" w:sz="0" w:space="0" w:color="auto"/>
      </w:divBdr>
      <w:divsChild>
        <w:div w:id="141046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AF89D178ACA74DBC8A1A857C2A6C79" ma:contentTypeVersion="16" ma:contentTypeDescription="Create a new document." ma:contentTypeScope="" ma:versionID="ddffa571f4ff53a99eb4c92edf666a31">
  <xsd:schema xmlns:xsd="http://www.w3.org/2001/XMLSchema" xmlns:xs="http://www.w3.org/2001/XMLSchema" xmlns:p="http://schemas.microsoft.com/office/2006/metadata/properties" xmlns:ns2="df8c6778-94cb-48ab-a27c-79434b152dc3" xmlns:ns3="dd2ecf25-7be2-424a-b244-e2df7909b50c" targetNamespace="http://schemas.microsoft.com/office/2006/metadata/properties" ma:root="true" ma:fieldsID="c65ff007a969579e2398a3d10fa7e43a" ns2:_="" ns3:_="">
    <xsd:import namespace="df8c6778-94cb-48ab-a27c-79434b152dc3"/>
    <xsd:import namespace="dd2ecf25-7be2-424a-b244-e2df7909b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6778-94cb-48ab-a27c-79434b152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21d472-9d2b-48c9-93bc-034c4aa24b1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2ecf25-7be2-424a-b244-e2df7909b5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9a4c882-2b53-4763-ae31-45348072026b}" ma:internalName="TaxCatchAll" ma:showField="CatchAllData" ma:web="dd2ecf25-7be2-424a-b244-e2df7909b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d2ecf25-7be2-424a-b244-e2df7909b50c">
      <UserInfo>
        <DisplayName>Kyrsten Black</DisplayName>
        <AccountId>41</AccountId>
        <AccountType/>
      </UserInfo>
      <UserInfo>
        <DisplayName>Pauline Hanesworth</DisplayName>
        <AccountId>9</AccountId>
        <AccountType/>
      </UserInfo>
    </SharedWithUsers>
    <lcf76f155ced4ddcb4097134ff3c332f xmlns="df8c6778-94cb-48ab-a27c-79434b152dc3">
      <Terms xmlns="http://schemas.microsoft.com/office/infopath/2007/PartnerControls"/>
    </lcf76f155ced4ddcb4097134ff3c332f>
    <TaxCatchAll xmlns="dd2ecf25-7be2-424a-b244-e2df7909b50c" xsi:nil="true"/>
  </documentManagement>
</p:properties>
</file>

<file path=customXml/itemProps1.xml><?xml version="1.0" encoding="utf-8"?>
<ds:datastoreItem xmlns:ds="http://schemas.openxmlformats.org/officeDocument/2006/customXml" ds:itemID="{AEC2BFB6-788E-432A-BD17-39D657A62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6778-94cb-48ab-a27c-79434b152dc3"/>
    <ds:schemaRef ds:uri="dd2ecf25-7be2-424a-b244-e2df7909b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873C5-C9A8-470A-9DD8-D8A4C6423ABC}">
  <ds:schemaRefs>
    <ds:schemaRef ds:uri="http://schemas.microsoft.com/sharepoint/v3/contenttype/forms"/>
  </ds:schemaRefs>
</ds:datastoreItem>
</file>

<file path=customXml/itemProps3.xml><?xml version="1.0" encoding="utf-8"?>
<ds:datastoreItem xmlns:ds="http://schemas.openxmlformats.org/officeDocument/2006/customXml" ds:itemID="{38092146-660C-4B0B-A648-A98D54C64947}">
  <ds:schemaRefs>
    <ds:schemaRef ds:uri="dd2ecf25-7be2-424a-b244-e2df7909b50c"/>
    <ds:schemaRef ds:uri="http://schemas.microsoft.com/office/2006/documentManagement/types"/>
    <ds:schemaRef ds:uri="df8c6778-94cb-48ab-a27c-79434b152dc3"/>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1496</Words>
  <Characters>8726</Characters>
  <Application>Microsoft Office Word</Application>
  <DocSecurity>0</DocSecurity>
  <Lines>72</Lines>
  <Paragraphs>20</Paragraphs>
  <ScaleCrop>false</ScaleCrop>
  <Company>SRUC</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Hanesworth</dc:creator>
  <cp:keywords/>
  <dc:description/>
  <cp:lastModifiedBy>Slava Millar</cp:lastModifiedBy>
  <cp:revision>2</cp:revision>
  <cp:lastPrinted>2021-02-26T11:19:00Z</cp:lastPrinted>
  <dcterms:created xsi:type="dcterms:W3CDTF">2024-08-06T10:25:00Z</dcterms:created>
  <dcterms:modified xsi:type="dcterms:W3CDTF">2024-08-06T10:25:00Z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0x010100C3AF89D178ACA74DBC8A1A857C2A6C79</vt:lpwstr>
  </property>
  <property fmtid="{D5CDD505-2E9C-101B-9397-08002B2CF9AE}" pid="3" name="MediaServiceImageTags">
    <vt:lpwstr/>
  </property>
  <property fmtid="{D5CDD505-2E9C-101B-9397-08002B2CF9AE}" pid="4" name="GrammarlyDocumentId">
    <vt:lpwstr>dd77f7e74c064ce049ae7e96b5635e6cf014fe670500d5fb7103d528a6815496</vt:lpwstr>
  </property>
</Properties>
</file>